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5723" w14:textId="56FA8BA9" w:rsidR="00886CA6" w:rsidRPr="003B41EA" w:rsidRDefault="00384697" w:rsidP="00AF4E3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B41EA">
        <w:rPr>
          <w:b/>
          <w:bCs/>
          <w:sz w:val="40"/>
          <w:szCs w:val="40"/>
        </w:rPr>
        <w:t xml:space="preserve">Guide d'accessibilité </w:t>
      </w:r>
      <w:r w:rsidR="7786665A" w:rsidRPr="003B41EA">
        <w:rPr>
          <w:b/>
          <w:bCs/>
          <w:sz w:val="40"/>
          <w:szCs w:val="40"/>
        </w:rPr>
        <w:t>pour</w:t>
      </w:r>
      <w:r w:rsidRPr="003B41EA">
        <w:rPr>
          <w:b/>
          <w:bCs/>
          <w:sz w:val="40"/>
          <w:szCs w:val="40"/>
        </w:rPr>
        <w:t xml:space="preserve"> Prodigi Windows</w:t>
      </w:r>
    </w:p>
    <w:p w14:paraId="15C5382F" w14:textId="77777777" w:rsidR="007F2F38" w:rsidRPr="003B41EA" w:rsidRDefault="007F2F38" w:rsidP="00AF4E36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479"/>
        <w:gridCol w:w="10096"/>
      </w:tblGrid>
      <w:tr w:rsidR="004319B0" w:rsidRPr="003B41EA" w14:paraId="6966EA6E" w14:textId="77777777">
        <w:trPr>
          <w:trHeight w:val="266"/>
        </w:trPr>
        <w:tc>
          <w:tcPr>
            <w:tcW w:w="14575" w:type="dxa"/>
            <w:gridSpan w:val="2"/>
            <w:noWrap/>
            <w:vAlign w:val="center"/>
          </w:tcPr>
          <w:p w14:paraId="6BA66468" w14:textId="0B25B600" w:rsidR="004319B0" w:rsidRPr="003B41EA" w:rsidRDefault="004319B0">
            <w:pPr>
              <w:jc w:val="center"/>
              <w:rPr>
                <w:b/>
                <w:bCs/>
              </w:rPr>
            </w:pPr>
            <w:r w:rsidRPr="003B41EA">
              <w:rPr>
                <w:b/>
                <w:bCs/>
                <w:sz w:val="32"/>
                <w:szCs w:val="32"/>
              </w:rPr>
              <w:t>Caractéristiques d'accessibilité</w:t>
            </w:r>
          </w:p>
        </w:tc>
      </w:tr>
      <w:tr w:rsidR="004319B0" w:rsidRPr="003B41EA" w14:paraId="78C0F8A0" w14:textId="77777777">
        <w:trPr>
          <w:trHeight w:val="303"/>
        </w:trPr>
        <w:tc>
          <w:tcPr>
            <w:tcW w:w="4479" w:type="dxa"/>
            <w:noWrap/>
            <w:vAlign w:val="center"/>
            <w:hideMark/>
          </w:tcPr>
          <w:p w14:paraId="2C3C7985" w14:textId="77777777" w:rsidR="004319B0" w:rsidRPr="003B41EA" w:rsidRDefault="004319B0">
            <w:pPr>
              <w:jc w:val="center"/>
              <w:rPr>
                <w:b/>
                <w:sz w:val="28"/>
                <w:szCs w:val="28"/>
              </w:rPr>
            </w:pPr>
            <w:r w:rsidRPr="003B41EA">
              <w:rPr>
                <w:b/>
                <w:bCs/>
                <w:sz w:val="28"/>
                <w:szCs w:val="28"/>
              </w:rPr>
              <w:t>Fonctionnalité</w:t>
            </w:r>
          </w:p>
        </w:tc>
        <w:tc>
          <w:tcPr>
            <w:tcW w:w="10096" w:type="dxa"/>
            <w:vAlign w:val="center"/>
            <w:hideMark/>
          </w:tcPr>
          <w:p w14:paraId="270EAAF3" w14:textId="77777777" w:rsidR="004319B0" w:rsidRPr="003B41EA" w:rsidRDefault="004319B0">
            <w:pPr>
              <w:jc w:val="center"/>
              <w:rPr>
                <w:b/>
                <w:sz w:val="28"/>
                <w:szCs w:val="28"/>
              </w:rPr>
            </w:pPr>
            <w:r w:rsidRPr="003B41EA">
              <w:rPr>
                <w:b/>
                <w:sz w:val="28"/>
                <w:szCs w:val="28"/>
              </w:rPr>
              <w:t>Description</w:t>
            </w:r>
          </w:p>
        </w:tc>
      </w:tr>
      <w:tr w:rsidR="004319B0" w:rsidRPr="003B41EA" w14:paraId="1FD1256F" w14:textId="77777777">
        <w:trPr>
          <w:trHeight w:val="656"/>
        </w:trPr>
        <w:tc>
          <w:tcPr>
            <w:tcW w:w="4479" w:type="dxa"/>
            <w:noWrap/>
            <w:vAlign w:val="center"/>
            <w:hideMark/>
          </w:tcPr>
          <w:p w14:paraId="1E0F15DA" w14:textId="77777777" w:rsidR="004319B0" w:rsidRPr="003B41EA" w:rsidRDefault="004319B0">
            <w:r w:rsidRPr="003B41EA">
              <w:t xml:space="preserve">Configuration de l'accessibilité </w:t>
            </w:r>
          </w:p>
        </w:tc>
        <w:tc>
          <w:tcPr>
            <w:tcW w:w="10096" w:type="dxa"/>
            <w:vAlign w:val="center"/>
            <w:hideMark/>
          </w:tcPr>
          <w:p w14:paraId="43C60C42" w14:textId="77777777" w:rsidR="004319B0" w:rsidRPr="003B41EA" w:rsidRDefault="004319B0">
            <w:r w:rsidRPr="003B41EA">
              <w:t>Pour accéder aux paramètres d'accessibilité de Windows pour configurer la couleur et la taille du pointeur de la souris, l'apparence du curseur de texte, etc. Réglages → Système → Accessibilité.</w:t>
            </w:r>
          </w:p>
        </w:tc>
      </w:tr>
      <w:tr w:rsidR="004319B0" w:rsidRPr="003B41EA" w14:paraId="63E5941C" w14:textId="77777777">
        <w:trPr>
          <w:trHeight w:val="589"/>
        </w:trPr>
        <w:tc>
          <w:tcPr>
            <w:tcW w:w="4479" w:type="dxa"/>
            <w:noWrap/>
            <w:vAlign w:val="center"/>
            <w:hideMark/>
          </w:tcPr>
          <w:p w14:paraId="3595C48E" w14:textId="77777777" w:rsidR="004319B0" w:rsidRPr="003B41EA" w:rsidRDefault="004319B0">
            <w:r w:rsidRPr="003B41EA">
              <w:t xml:space="preserve">Dispositifs d'accès alternatifs </w:t>
            </w:r>
          </w:p>
        </w:tc>
        <w:tc>
          <w:tcPr>
            <w:tcW w:w="10096" w:type="dxa"/>
            <w:vAlign w:val="center"/>
            <w:hideMark/>
          </w:tcPr>
          <w:p w14:paraId="4DA23C06" w14:textId="77777777" w:rsidR="004319B0" w:rsidRPr="003B41EA" w:rsidRDefault="004319B0">
            <w:r w:rsidRPr="003B41EA">
              <w:t xml:space="preserve">Prise en charge de la navigation à l'aide de raccourcis clavier, de la souris, de l'écran tactile et de dispositifs d'accès alternatifs tels que des commutateurs d’accessibilité. </w:t>
            </w:r>
          </w:p>
        </w:tc>
      </w:tr>
      <w:tr w:rsidR="004319B0" w:rsidRPr="003B41EA" w14:paraId="275DB5AC" w14:textId="77777777">
        <w:trPr>
          <w:trHeight w:val="629"/>
        </w:trPr>
        <w:tc>
          <w:tcPr>
            <w:tcW w:w="4479" w:type="dxa"/>
            <w:noWrap/>
            <w:vAlign w:val="center"/>
            <w:hideMark/>
          </w:tcPr>
          <w:p w14:paraId="796FDF85" w14:textId="77777777" w:rsidR="004319B0" w:rsidRPr="003B41EA" w:rsidRDefault="004319B0">
            <w:r w:rsidRPr="003B41EA">
              <w:t>Autofocus</w:t>
            </w:r>
          </w:p>
        </w:tc>
        <w:tc>
          <w:tcPr>
            <w:tcW w:w="10096" w:type="dxa"/>
            <w:vAlign w:val="center"/>
            <w:hideMark/>
          </w:tcPr>
          <w:p w14:paraId="53DED9FE" w14:textId="77777777" w:rsidR="004319B0" w:rsidRPr="003B41EA" w:rsidRDefault="004319B0">
            <w:r w:rsidRPr="003B41EA">
              <w:t>Effectuer automatiquement la mise au point sur les documents ou les objets, avec la possibilité de verrouiller ou de déverrouiller la mise au point. Double-tapez ou cliquez dans la loupe (en direct).</w:t>
            </w:r>
          </w:p>
        </w:tc>
      </w:tr>
      <w:tr w:rsidR="004319B0" w:rsidRPr="003B41EA" w14:paraId="19A8259F" w14:textId="77777777">
        <w:trPr>
          <w:trHeight w:val="506"/>
        </w:trPr>
        <w:tc>
          <w:tcPr>
            <w:tcW w:w="4479" w:type="dxa"/>
            <w:noWrap/>
            <w:vAlign w:val="center"/>
            <w:hideMark/>
          </w:tcPr>
          <w:p w14:paraId="510F5D80" w14:textId="77777777" w:rsidR="004319B0" w:rsidRPr="003B41EA" w:rsidRDefault="004319B0">
            <w:r w:rsidRPr="003B41EA">
              <w:t>Contraste des couleurs personnalisable</w:t>
            </w:r>
          </w:p>
        </w:tc>
        <w:tc>
          <w:tcPr>
            <w:tcW w:w="10096" w:type="dxa"/>
            <w:vAlign w:val="center"/>
            <w:hideMark/>
          </w:tcPr>
          <w:p w14:paraId="5582E56B" w14:textId="77777777" w:rsidR="004319B0" w:rsidRPr="003B41EA" w:rsidRDefault="004319B0">
            <w:r w:rsidRPr="003B41EA">
              <w:t>Sélectionner parmi 24 combinaisons de couleurs et de contrastes pour s'adapter aux différentes préférences visuelles. Réglages → Interface utilisateur.</w:t>
            </w:r>
          </w:p>
        </w:tc>
      </w:tr>
      <w:tr w:rsidR="004319B0" w:rsidRPr="003B41EA" w14:paraId="011CAE9F" w14:textId="77777777">
        <w:trPr>
          <w:trHeight w:val="755"/>
        </w:trPr>
        <w:tc>
          <w:tcPr>
            <w:tcW w:w="4479" w:type="dxa"/>
            <w:noWrap/>
            <w:vAlign w:val="center"/>
            <w:hideMark/>
          </w:tcPr>
          <w:p w14:paraId="62B7FFE1" w14:textId="77777777" w:rsidR="004319B0" w:rsidRPr="003B41EA" w:rsidRDefault="004319B0">
            <w:r w:rsidRPr="003B41EA">
              <w:t>Affichage à contraste élevé</w:t>
            </w:r>
          </w:p>
        </w:tc>
        <w:tc>
          <w:tcPr>
            <w:tcW w:w="10096" w:type="dxa"/>
            <w:vAlign w:val="center"/>
            <w:hideMark/>
          </w:tcPr>
          <w:p w14:paraId="47E040A4" w14:textId="77777777" w:rsidR="004319B0" w:rsidRPr="003B41EA" w:rsidRDefault="004319B0">
            <w:r w:rsidRPr="003B41EA">
              <w:t>Améliorer la clarté visuelle et le confort en rendant le texte et les images plus lisibles pour les personnes malvoyantes. Passez d'une vue en couleur à une vue en couleurs positive ou en couleurs négative en balayant le doigt ou en cliquant et glissant le pointeur de souris sur la droite de l'écran.</w:t>
            </w:r>
          </w:p>
        </w:tc>
      </w:tr>
      <w:tr w:rsidR="004319B0" w:rsidRPr="003B41EA" w14:paraId="6B2E4565" w14:textId="77777777">
        <w:trPr>
          <w:trHeight w:val="552"/>
        </w:trPr>
        <w:tc>
          <w:tcPr>
            <w:tcW w:w="4479" w:type="dxa"/>
            <w:noWrap/>
            <w:vAlign w:val="center"/>
            <w:hideMark/>
          </w:tcPr>
          <w:p w14:paraId="4463B179" w14:textId="77777777" w:rsidR="004319B0" w:rsidRPr="003B41EA" w:rsidRDefault="004319B0">
            <w:r w:rsidRPr="003B41EA">
              <w:t>Lecture en surbrillance</w:t>
            </w:r>
          </w:p>
        </w:tc>
        <w:tc>
          <w:tcPr>
            <w:tcW w:w="10096" w:type="dxa"/>
            <w:vAlign w:val="center"/>
            <w:hideMark/>
          </w:tcPr>
          <w:p w14:paraId="3F9C5323" w14:textId="77777777" w:rsidR="004319B0" w:rsidRPr="003B41EA" w:rsidRDefault="004319B0">
            <w:r w:rsidRPr="003B41EA">
              <w:t>Affiche un cadre positif-négatif autour de chaque mot prononcé tout en utilisant la synthèse vocale pour aider à maintenir la concentration. Loupe et fichiers → Réglages.</w:t>
            </w:r>
          </w:p>
        </w:tc>
      </w:tr>
      <w:tr w:rsidR="004319B0" w:rsidRPr="003B41EA" w14:paraId="1B05D931" w14:textId="77777777">
        <w:trPr>
          <w:trHeight w:val="322"/>
        </w:trPr>
        <w:tc>
          <w:tcPr>
            <w:tcW w:w="4479" w:type="dxa"/>
            <w:noWrap/>
            <w:vAlign w:val="center"/>
            <w:hideMark/>
          </w:tcPr>
          <w:p w14:paraId="6929322B" w14:textId="77777777" w:rsidR="004319B0" w:rsidRPr="003B41EA" w:rsidRDefault="004319B0">
            <w:r w:rsidRPr="003B41EA">
              <w:t>Couleur du localisateur</w:t>
            </w:r>
          </w:p>
        </w:tc>
        <w:tc>
          <w:tcPr>
            <w:tcW w:w="10096" w:type="dxa"/>
            <w:vAlign w:val="center"/>
            <w:hideMark/>
          </w:tcPr>
          <w:p w14:paraId="6C768CD6" w14:textId="77777777" w:rsidR="004319B0" w:rsidRPr="003B41EA" w:rsidRDefault="004319B0">
            <w:r w:rsidRPr="003B41EA">
              <w:t>Couleur de la boîte visuelle à l'écran indiquant l’élément en focus. 8 couleurs disponibles. Réglages → Interface utilisateur.</w:t>
            </w:r>
          </w:p>
        </w:tc>
      </w:tr>
      <w:tr w:rsidR="004319B0" w:rsidRPr="003B41EA" w14:paraId="409FFCF1" w14:textId="77777777">
        <w:trPr>
          <w:trHeight w:val="377"/>
        </w:trPr>
        <w:tc>
          <w:tcPr>
            <w:tcW w:w="4479" w:type="dxa"/>
            <w:noWrap/>
            <w:vAlign w:val="center"/>
            <w:hideMark/>
          </w:tcPr>
          <w:p w14:paraId="4A69F28F" w14:textId="77777777" w:rsidR="004319B0" w:rsidRPr="003B41EA" w:rsidRDefault="004319B0">
            <w:r w:rsidRPr="003B41EA">
              <w:t>Agrandissement</w:t>
            </w:r>
          </w:p>
        </w:tc>
        <w:tc>
          <w:tcPr>
            <w:tcW w:w="10096" w:type="dxa"/>
            <w:vAlign w:val="center"/>
            <w:hideMark/>
          </w:tcPr>
          <w:p w14:paraId="5D8B35E8" w14:textId="77777777" w:rsidR="004319B0" w:rsidRPr="003B41EA" w:rsidRDefault="004319B0">
            <w:r w:rsidRPr="003B41EA">
              <w:t>Offre une large gamme de niveaux d'agrandissement (jusqu'à 28x pour les images en temps réel et jusqu'à 80x pour les images capturées). Loupe, Distance et Fichiers.</w:t>
            </w:r>
          </w:p>
        </w:tc>
      </w:tr>
      <w:tr w:rsidR="004319B0" w:rsidRPr="003B41EA" w14:paraId="7ACE7FE7" w14:textId="77777777">
        <w:trPr>
          <w:trHeight w:val="521"/>
        </w:trPr>
        <w:tc>
          <w:tcPr>
            <w:tcW w:w="4479" w:type="dxa"/>
            <w:noWrap/>
            <w:vAlign w:val="center"/>
            <w:hideMark/>
          </w:tcPr>
          <w:p w14:paraId="54B78676" w14:textId="77777777" w:rsidR="004319B0" w:rsidRPr="003B41EA" w:rsidRDefault="004319B0">
            <w:r w:rsidRPr="003B41EA">
              <w:t>Support multilingue</w:t>
            </w:r>
          </w:p>
        </w:tc>
        <w:tc>
          <w:tcPr>
            <w:tcW w:w="10096" w:type="dxa"/>
            <w:vAlign w:val="center"/>
            <w:hideMark/>
          </w:tcPr>
          <w:p w14:paraId="1FAE3FB3" w14:textId="77777777" w:rsidR="004319B0" w:rsidRPr="003B41EA" w:rsidRDefault="004319B0">
            <w:r w:rsidRPr="003B41EA">
              <w:t>Jusqu'à quatre voix parmi plus de 75 disponibles dans plus de 18 langues, peuvent être installé. L'interface logiciel peut être affichée dans la langue choisie. Réglages → Interface utilisateur.</w:t>
            </w:r>
          </w:p>
        </w:tc>
      </w:tr>
      <w:tr w:rsidR="004319B0" w:rsidRPr="003B41EA" w14:paraId="5A199F9E" w14:textId="77777777">
        <w:trPr>
          <w:trHeight w:val="525"/>
        </w:trPr>
        <w:tc>
          <w:tcPr>
            <w:tcW w:w="4479" w:type="dxa"/>
            <w:noWrap/>
            <w:vAlign w:val="center"/>
            <w:hideMark/>
          </w:tcPr>
          <w:p w14:paraId="5F0DC4DD" w14:textId="77777777" w:rsidR="004319B0" w:rsidRPr="003B41EA" w:rsidRDefault="004319B0">
            <w:r w:rsidRPr="003B41EA">
              <w:t>Reconnaissance optique de caractères (OCR)</w:t>
            </w:r>
          </w:p>
        </w:tc>
        <w:tc>
          <w:tcPr>
            <w:tcW w:w="10096" w:type="dxa"/>
            <w:vAlign w:val="center"/>
            <w:hideMark/>
          </w:tcPr>
          <w:p w14:paraId="2E464D8B" w14:textId="77777777" w:rsidR="004319B0" w:rsidRPr="003B41EA" w:rsidRDefault="004319B0">
            <w:r w:rsidRPr="003B41EA">
              <w:t>Reconnaît le texte dans les documents capturés ou importés pour l'afficher dans une police appelé Diamond Edge™ avec les contrastes choisis par l'utilisateur.</w:t>
            </w:r>
          </w:p>
        </w:tc>
      </w:tr>
      <w:tr w:rsidR="004319B0" w:rsidRPr="003B41EA" w14:paraId="43966B65" w14:textId="77777777">
        <w:trPr>
          <w:trHeight w:val="287"/>
        </w:trPr>
        <w:tc>
          <w:tcPr>
            <w:tcW w:w="4479" w:type="dxa"/>
            <w:noWrap/>
            <w:vAlign w:val="center"/>
            <w:hideMark/>
          </w:tcPr>
          <w:p w14:paraId="240D4D3D" w14:textId="77777777" w:rsidR="004319B0" w:rsidRPr="003B41EA" w:rsidRDefault="004319B0">
            <w:r w:rsidRPr="003B41EA">
              <w:t>Taille du pointeur</w:t>
            </w:r>
          </w:p>
        </w:tc>
        <w:tc>
          <w:tcPr>
            <w:tcW w:w="10096" w:type="dxa"/>
            <w:vAlign w:val="center"/>
            <w:hideMark/>
          </w:tcPr>
          <w:p w14:paraId="2D58D2A9" w14:textId="77777777" w:rsidR="004319B0" w:rsidRPr="003B41EA" w:rsidRDefault="004319B0">
            <w:r w:rsidRPr="003B41EA">
              <w:t>Permet de régler le pointeur à l'écran sur une échelle de 1 à 15. Réglages → Interface utilisateur.</w:t>
            </w:r>
          </w:p>
        </w:tc>
      </w:tr>
      <w:tr w:rsidR="004319B0" w:rsidRPr="003B41EA" w14:paraId="429EEFCF" w14:textId="77777777">
        <w:trPr>
          <w:trHeight w:val="663"/>
        </w:trPr>
        <w:tc>
          <w:tcPr>
            <w:tcW w:w="4479" w:type="dxa"/>
            <w:noWrap/>
            <w:vAlign w:val="center"/>
            <w:hideMark/>
          </w:tcPr>
          <w:p w14:paraId="7CA2DEE6" w14:textId="77777777" w:rsidR="004319B0" w:rsidRPr="003B41EA" w:rsidRDefault="004319B0">
            <w:r w:rsidRPr="003B41EA">
              <w:lastRenderedPageBreak/>
              <w:t>Zoom préféré</w:t>
            </w:r>
          </w:p>
        </w:tc>
        <w:tc>
          <w:tcPr>
            <w:tcW w:w="10096" w:type="dxa"/>
            <w:vAlign w:val="center"/>
            <w:hideMark/>
          </w:tcPr>
          <w:p w14:paraId="0F4E1C43" w14:textId="77777777" w:rsidR="004319B0" w:rsidRPr="003B41EA" w:rsidRDefault="004319B0">
            <w:r w:rsidRPr="003B41EA">
              <w:t>Les utilisateurs peuvent définir un niveau de zoom par défaut pour les documents et les images capturés. Loupe et fichiers → Réglages.</w:t>
            </w:r>
          </w:p>
        </w:tc>
      </w:tr>
      <w:tr w:rsidR="004319B0" w:rsidRPr="003B41EA" w14:paraId="550F24E7" w14:textId="77777777">
        <w:trPr>
          <w:trHeight w:val="485"/>
        </w:trPr>
        <w:tc>
          <w:tcPr>
            <w:tcW w:w="4479" w:type="dxa"/>
            <w:noWrap/>
            <w:vAlign w:val="center"/>
            <w:hideMark/>
          </w:tcPr>
          <w:p w14:paraId="6662BE40" w14:textId="77777777" w:rsidR="004319B0" w:rsidRPr="003B41EA" w:rsidRDefault="004319B0">
            <w:r w:rsidRPr="003B41EA">
              <w:t>Modes de lecture</w:t>
            </w:r>
          </w:p>
        </w:tc>
        <w:tc>
          <w:tcPr>
            <w:tcW w:w="10096" w:type="dxa"/>
            <w:vAlign w:val="center"/>
            <w:hideMark/>
          </w:tcPr>
          <w:p w14:paraId="75298639" w14:textId="77777777" w:rsidR="004319B0" w:rsidRPr="003B41EA" w:rsidRDefault="004319B0">
            <w:r w:rsidRPr="003B41EA">
              <w:t>Offre différents modes de lecture (Page, Colonne, Ligne) pour s'adapter aux différentes préférences et tâches de lecture. Loupe et fichiers → Réglages.</w:t>
            </w:r>
          </w:p>
        </w:tc>
      </w:tr>
      <w:tr w:rsidR="004319B0" w:rsidRPr="003B41EA" w14:paraId="4762BA03" w14:textId="77777777">
        <w:trPr>
          <w:trHeight w:val="589"/>
        </w:trPr>
        <w:tc>
          <w:tcPr>
            <w:tcW w:w="4479" w:type="dxa"/>
            <w:noWrap/>
            <w:vAlign w:val="center"/>
            <w:hideMark/>
          </w:tcPr>
          <w:p w14:paraId="410796D9" w14:textId="77777777" w:rsidR="004319B0" w:rsidRPr="003B41EA" w:rsidRDefault="004319B0">
            <w:r w:rsidRPr="003B41EA">
              <w:t xml:space="preserve">Luminosité de l'écran </w:t>
            </w:r>
          </w:p>
        </w:tc>
        <w:tc>
          <w:tcPr>
            <w:tcW w:w="10096" w:type="dxa"/>
            <w:vAlign w:val="center"/>
            <w:hideMark/>
          </w:tcPr>
          <w:p w14:paraId="5B32D002" w14:textId="77777777" w:rsidR="004319B0" w:rsidRPr="003B41EA" w:rsidRDefault="004319B0">
            <w:r w:rsidRPr="003B41EA">
              <w:t>Permet aux utilisateurs de régler la luminosité de l'écran en fonction de leurs besoins visuels et des conditions d'éclairage. Réglages → Interface utilisateur.</w:t>
            </w:r>
          </w:p>
        </w:tc>
      </w:tr>
      <w:tr w:rsidR="004319B0" w:rsidRPr="003B41EA" w14:paraId="02E6650E" w14:textId="77777777">
        <w:trPr>
          <w:trHeight w:val="278"/>
        </w:trPr>
        <w:tc>
          <w:tcPr>
            <w:tcW w:w="4479" w:type="dxa"/>
            <w:noWrap/>
            <w:vAlign w:val="center"/>
            <w:hideMark/>
          </w:tcPr>
          <w:p w14:paraId="3186E466" w14:textId="77777777" w:rsidR="004319B0" w:rsidRPr="003B41EA" w:rsidRDefault="004319B0">
            <w:r w:rsidRPr="003B41EA">
              <w:t>Sons</w:t>
            </w:r>
          </w:p>
        </w:tc>
        <w:tc>
          <w:tcPr>
            <w:tcW w:w="10096" w:type="dxa"/>
            <w:vAlign w:val="center"/>
            <w:hideMark/>
          </w:tcPr>
          <w:p w14:paraId="1EF4F8B2" w14:textId="77777777" w:rsidR="004319B0" w:rsidRPr="003B41EA" w:rsidRDefault="004319B0">
            <w:r w:rsidRPr="003B41EA">
              <w:t>Un retour audio est fourni pour des actions spécifiques telles que cliquer sur une application. Réglages → Audio.</w:t>
            </w:r>
          </w:p>
          <w:p w14:paraId="36F57DC3" w14:textId="77777777" w:rsidR="004319B0" w:rsidRPr="003B41EA" w:rsidRDefault="004319B0">
            <w:r w:rsidRPr="003B41EA">
              <w:t>Les options comprennent l'absence de parole, la lecture de documents seulement, ou tout ce qui se trouve dans l'interface logiciel. Loupe → Réglages et Réglages → Audio.</w:t>
            </w:r>
          </w:p>
        </w:tc>
      </w:tr>
      <w:tr w:rsidR="004319B0" w:rsidRPr="003B41EA" w14:paraId="29B10FC5" w14:textId="77777777">
        <w:trPr>
          <w:trHeight w:val="512"/>
        </w:trPr>
        <w:tc>
          <w:tcPr>
            <w:tcW w:w="4479" w:type="dxa"/>
            <w:noWrap/>
            <w:vAlign w:val="center"/>
            <w:hideMark/>
          </w:tcPr>
          <w:p w14:paraId="5BBF7AF0" w14:textId="77777777" w:rsidR="004319B0" w:rsidRPr="003B41EA" w:rsidRDefault="004319B0">
            <w:r w:rsidRPr="003B41EA">
              <w:t>Paramètres de la parole</w:t>
            </w:r>
          </w:p>
        </w:tc>
        <w:tc>
          <w:tcPr>
            <w:tcW w:w="10096" w:type="dxa"/>
            <w:vAlign w:val="center"/>
            <w:hideMark/>
          </w:tcPr>
          <w:p w14:paraId="5BDC3383" w14:textId="77777777" w:rsidR="004319B0" w:rsidRPr="003B41EA" w:rsidRDefault="004319B0">
            <w:r w:rsidRPr="003B41EA">
              <w:t>Convertit le texte imprimé en mots parles, ce qui permet d'accéder aux documents imprimés. Disponible dans Réglages et Fichiers.</w:t>
            </w:r>
          </w:p>
        </w:tc>
      </w:tr>
      <w:tr w:rsidR="001401A9" w:rsidRPr="003B41EA" w14:paraId="18C50F8C" w14:textId="77777777">
        <w:trPr>
          <w:trHeight w:val="512"/>
        </w:trPr>
        <w:tc>
          <w:tcPr>
            <w:tcW w:w="4479" w:type="dxa"/>
            <w:noWrap/>
            <w:vAlign w:val="center"/>
          </w:tcPr>
          <w:p w14:paraId="0B720AB8" w14:textId="6D30591F" w:rsidR="001401A9" w:rsidRPr="003B41EA" w:rsidRDefault="00CF22C7">
            <w:r w:rsidRPr="003B41EA">
              <w:t>Interface utilisateur</w:t>
            </w:r>
          </w:p>
        </w:tc>
        <w:tc>
          <w:tcPr>
            <w:tcW w:w="10096" w:type="dxa"/>
            <w:vAlign w:val="center"/>
          </w:tcPr>
          <w:p w14:paraId="46D68348" w14:textId="586F9B8B" w:rsidR="003939A2" w:rsidRPr="003B41EA" w:rsidRDefault="003939A2" w:rsidP="003939A2">
            <w:r w:rsidRPr="003B41EA">
              <w:t>Trois fonction</w:t>
            </w:r>
            <w:r w:rsidR="73B88930" w:rsidRPr="003B41EA">
              <w:t>nalité</w:t>
            </w:r>
            <w:r w:rsidRPr="003B41EA">
              <w:t>s d’accessibilité principales peuvent être ajustées :</w:t>
            </w:r>
          </w:p>
          <w:p w14:paraId="1BCE77D4" w14:textId="77777777" w:rsidR="0016567B" w:rsidRPr="003B41EA" w:rsidRDefault="003939A2" w:rsidP="003939A2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3B41EA">
              <w:t>le</w:t>
            </w:r>
            <w:proofErr w:type="gramEnd"/>
            <w:r w:rsidRPr="003B41EA">
              <w:t xml:space="preserve"> nombre d’icônes d’applications affichées dans le carrousel : 1, 2 ou 4;</w:t>
            </w:r>
          </w:p>
          <w:p w14:paraId="7EC94794" w14:textId="77777777" w:rsidR="0016567B" w:rsidRPr="003B41EA" w:rsidRDefault="003939A2" w:rsidP="003939A2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3B41EA">
              <w:t>les</w:t>
            </w:r>
            <w:proofErr w:type="gramEnd"/>
            <w:r w:rsidRPr="003B41EA">
              <w:t xml:space="preserve"> applications disponibles affichées dans le carrousel : Assistant IA✓, Livres✓, Distance ou Applications;</w:t>
            </w:r>
          </w:p>
          <w:p w14:paraId="4B998F7E" w14:textId="1424CBEA" w:rsidR="003939A2" w:rsidRPr="003B41EA" w:rsidRDefault="003939A2" w:rsidP="003939A2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3B41EA">
              <w:t>le</w:t>
            </w:r>
            <w:proofErr w:type="gramEnd"/>
            <w:r w:rsidRPr="003B41EA">
              <w:t xml:space="preserve"> mode plein écran ou le mode </w:t>
            </w:r>
            <w:r w:rsidR="39CE139A" w:rsidRPr="003B41EA">
              <w:t>fenêtre</w:t>
            </w:r>
            <w:r w:rsidR="5433E639" w:rsidRPr="003B41EA">
              <w:t>s</w:t>
            </w:r>
            <w:r w:rsidRPr="003B41EA">
              <w:t>.</w:t>
            </w:r>
          </w:p>
          <w:p w14:paraId="3111F3DC" w14:textId="15BFB827" w:rsidR="001401A9" w:rsidRPr="003B41EA" w:rsidRDefault="003939A2" w:rsidP="003939A2">
            <w:r w:rsidRPr="003B41EA">
              <w:t>Paramètres → Interface utilisateur → Interface.</w:t>
            </w:r>
          </w:p>
        </w:tc>
      </w:tr>
      <w:tr w:rsidR="004319B0" w:rsidRPr="003B41EA" w14:paraId="6441FBD7" w14:textId="77777777">
        <w:trPr>
          <w:trHeight w:val="548"/>
        </w:trPr>
        <w:tc>
          <w:tcPr>
            <w:tcW w:w="4479" w:type="dxa"/>
            <w:noWrap/>
            <w:vAlign w:val="center"/>
            <w:hideMark/>
          </w:tcPr>
          <w:p w14:paraId="08B6B09E" w14:textId="77777777" w:rsidR="004319B0" w:rsidRPr="003B41EA" w:rsidRDefault="004319B0">
            <w:r w:rsidRPr="003B41EA">
              <w:t>Synthèse vocale</w:t>
            </w:r>
          </w:p>
        </w:tc>
        <w:tc>
          <w:tcPr>
            <w:tcW w:w="10096" w:type="dxa"/>
            <w:vAlign w:val="center"/>
            <w:hideMark/>
          </w:tcPr>
          <w:p w14:paraId="63A24BC7" w14:textId="77777777" w:rsidR="004319B0" w:rsidRPr="003B41EA" w:rsidRDefault="004319B0">
            <w:r w:rsidRPr="003B41EA">
              <w:t>Permet aux utilisateurs de choisir parmi plusieurs voix de synthèse vocale dans différentes langues et dialectes en fonction de leurs préférences. Réglages →, Interface utilisateur et Fichiers.</w:t>
            </w:r>
          </w:p>
        </w:tc>
      </w:tr>
    </w:tbl>
    <w:p w14:paraId="7890F225" w14:textId="77777777" w:rsidR="004319B0" w:rsidRPr="003B41EA" w:rsidRDefault="004319B0" w:rsidP="00AF4E36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3053"/>
        <w:gridCol w:w="4142"/>
        <w:gridCol w:w="7380"/>
      </w:tblGrid>
      <w:tr w:rsidR="000246AF" w:rsidRPr="003B41EA" w14:paraId="67B13A36" w14:textId="77777777" w:rsidTr="00593E7D">
        <w:trPr>
          <w:trHeight w:val="394"/>
        </w:trPr>
        <w:tc>
          <w:tcPr>
            <w:tcW w:w="14575" w:type="dxa"/>
            <w:gridSpan w:val="3"/>
            <w:noWrap/>
            <w:vAlign w:val="center"/>
            <w:hideMark/>
          </w:tcPr>
          <w:p w14:paraId="4D1CDF59" w14:textId="224A1382" w:rsidR="000246AF" w:rsidRPr="003B41EA" w:rsidRDefault="006E72B6" w:rsidP="003A4C02">
            <w:pPr>
              <w:jc w:val="center"/>
              <w:rPr>
                <w:b/>
                <w:sz w:val="32"/>
                <w:szCs w:val="32"/>
              </w:rPr>
            </w:pPr>
            <w:r w:rsidRPr="003B41EA">
              <w:rPr>
                <w:b/>
                <w:sz w:val="32"/>
                <w:szCs w:val="32"/>
              </w:rPr>
              <w:t>Clavier</w:t>
            </w:r>
            <w:r w:rsidR="00AE31F9" w:rsidRPr="003B41EA">
              <w:rPr>
                <w:b/>
                <w:sz w:val="32"/>
                <w:szCs w:val="32"/>
              </w:rPr>
              <w:t>s</w:t>
            </w:r>
            <w:r w:rsidR="00DB7D00" w:rsidRPr="003B41EA">
              <w:rPr>
                <w:b/>
                <w:sz w:val="32"/>
                <w:szCs w:val="32"/>
              </w:rPr>
              <w:t xml:space="preserve"> (lors de l’utilisation de Prodigi)</w:t>
            </w:r>
          </w:p>
        </w:tc>
      </w:tr>
      <w:tr w:rsidR="000246AF" w:rsidRPr="003B41EA" w14:paraId="1E24DE4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5132481" w14:textId="067BEA14" w:rsidR="000246AF" w:rsidRPr="003B41EA" w:rsidRDefault="000246AF" w:rsidP="003A4C02">
            <w:pPr>
              <w:rPr>
                <w:b/>
                <w:sz w:val="28"/>
                <w:szCs w:val="28"/>
              </w:rPr>
            </w:pPr>
            <w:r w:rsidRPr="003B41EA">
              <w:rPr>
                <w:b/>
                <w:sz w:val="28"/>
                <w:szCs w:val="28"/>
              </w:rPr>
              <w:t>Standard</w:t>
            </w:r>
          </w:p>
        </w:tc>
        <w:tc>
          <w:tcPr>
            <w:tcW w:w="4142" w:type="dxa"/>
            <w:vAlign w:val="center"/>
            <w:hideMark/>
          </w:tcPr>
          <w:p w14:paraId="1A6C1825" w14:textId="3BD9C10F" w:rsidR="000246AF" w:rsidRPr="003B41EA" w:rsidRDefault="00737187" w:rsidP="003A4C02">
            <w:pPr>
              <w:rPr>
                <w:b/>
                <w:sz w:val="28"/>
                <w:szCs w:val="28"/>
              </w:rPr>
            </w:pPr>
            <w:r w:rsidRPr="003B41EA">
              <w:rPr>
                <w:b/>
                <w:bCs/>
                <w:sz w:val="28"/>
                <w:szCs w:val="28"/>
              </w:rPr>
              <w:t xml:space="preserve">Clavier </w:t>
            </w:r>
            <w:r w:rsidR="42C9EE8C" w:rsidRPr="003B41EA">
              <w:rPr>
                <w:b/>
                <w:sz w:val="28"/>
                <w:szCs w:val="28"/>
              </w:rPr>
              <w:t xml:space="preserve">Bluetooth </w:t>
            </w:r>
            <w:r w:rsidR="2D57B18A" w:rsidRPr="003B41EA">
              <w:rPr>
                <w:b/>
                <w:sz w:val="28"/>
                <w:szCs w:val="28"/>
              </w:rPr>
              <w:t>HumanWare</w:t>
            </w:r>
            <w:r w:rsidR="009352F5" w:rsidRPr="003B41EA">
              <w:rPr>
                <w:b/>
                <w:sz w:val="28"/>
                <w:szCs w:val="28"/>
              </w:rPr>
              <w:br/>
            </w:r>
            <w:r w:rsidR="009352F5" w:rsidRPr="003B41EA">
              <w:rPr>
                <w:b/>
              </w:rPr>
              <w:t>(nouveau Windows – avril 2026)</w:t>
            </w:r>
          </w:p>
        </w:tc>
        <w:tc>
          <w:tcPr>
            <w:tcW w:w="7380" w:type="dxa"/>
            <w:vAlign w:val="center"/>
            <w:hideMark/>
          </w:tcPr>
          <w:p w14:paraId="3FE70E85" w14:textId="5C51B828" w:rsidR="000246AF" w:rsidRPr="003B41EA" w:rsidRDefault="002C78B1" w:rsidP="003A4C02">
            <w:pPr>
              <w:rPr>
                <w:b/>
                <w:sz w:val="28"/>
                <w:szCs w:val="28"/>
              </w:rPr>
            </w:pPr>
            <w:r w:rsidRPr="003B41EA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3B41EA" w14:paraId="38117418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77135F3" w14:textId="77777777" w:rsidR="000246AF" w:rsidRPr="003B41EA" w:rsidRDefault="000246AF" w:rsidP="003A4C02">
            <w:r w:rsidRPr="003B41EA">
              <w:t>Ctrl + C</w:t>
            </w:r>
          </w:p>
        </w:tc>
        <w:tc>
          <w:tcPr>
            <w:tcW w:w="4142" w:type="dxa"/>
            <w:vAlign w:val="center"/>
            <w:hideMark/>
          </w:tcPr>
          <w:p w14:paraId="1D2F5610" w14:textId="77777777" w:rsidR="000246AF" w:rsidRPr="003B41EA" w:rsidRDefault="000246AF" w:rsidP="003A4C02">
            <w:r w:rsidRPr="003B41EA">
              <w:t>Ctrl + C</w:t>
            </w:r>
          </w:p>
        </w:tc>
        <w:tc>
          <w:tcPr>
            <w:tcW w:w="7380" w:type="dxa"/>
            <w:vAlign w:val="center"/>
            <w:hideMark/>
          </w:tcPr>
          <w:p w14:paraId="3C0572CA" w14:textId="5AAB8E71" w:rsidR="000246AF" w:rsidRPr="003B41EA" w:rsidRDefault="000246AF" w:rsidP="003A4C02">
            <w:r w:rsidRPr="003B41EA">
              <w:t>Cop</w:t>
            </w:r>
            <w:r w:rsidR="002C78B1" w:rsidRPr="003B41EA">
              <w:t>ie</w:t>
            </w:r>
          </w:p>
        </w:tc>
      </w:tr>
      <w:tr w:rsidR="000246AF" w:rsidRPr="003B41EA" w14:paraId="434E072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09F85DA" w14:textId="77777777" w:rsidR="000246AF" w:rsidRPr="003B41EA" w:rsidRDefault="000246AF" w:rsidP="003A4C02">
            <w:r w:rsidRPr="003B41EA">
              <w:t>Ctrl + X</w:t>
            </w:r>
          </w:p>
        </w:tc>
        <w:tc>
          <w:tcPr>
            <w:tcW w:w="4142" w:type="dxa"/>
            <w:vAlign w:val="center"/>
            <w:hideMark/>
          </w:tcPr>
          <w:p w14:paraId="52DEBA76" w14:textId="77777777" w:rsidR="000246AF" w:rsidRPr="003B41EA" w:rsidRDefault="000246AF" w:rsidP="003A4C02">
            <w:r w:rsidRPr="003B41EA">
              <w:t>Ctrl + X</w:t>
            </w:r>
          </w:p>
        </w:tc>
        <w:tc>
          <w:tcPr>
            <w:tcW w:w="7380" w:type="dxa"/>
            <w:vAlign w:val="center"/>
            <w:hideMark/>
          </w:tcPr>
          <w:p w14:paraId="45A41889" w14:textId="6E9A2F8D" w:rsidR="000246AF" w:rsidRPr="003B41EA" w:rsidRDefault="000246AF" w:rsidP="003A4C02">
            <w:r w:rsidRPr="003B41EA">
              <w:t>C</w:t>
            </w:r>
            <w:r w:rsidR="00470016" w:rsidRPr="003B41EA">
              <w:t>ouper</w:t>
            </w:r>
          </w:p>
        </w:tc>
      </w:tr>
      <w:tr w:rsidR="000246AF" w:rsidRPr="003B41EA" w14:paraId="4256064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3762729" w14:textId="77777777" w:rsidR="000246AF" w:rsidRPr="003B41EA" w:rsidRDefault="000246AF" w:rsidP="003A4C02">
            <w:r w:rsidRPr="003B41EA">
              <w:t>Ctrl + V</w:t>
            </w:r>
          </w:p>
        </w:tc>
        <w:tc>
          <w:tcPr>
            <w:tcW w:w="4142" w:type="dxa"/>
            <w:vAlign w:val="center"/>
            <w:hideMark/>
          </w:tcPr>
          <w:p w14:paraId="06C91342" w14:textId="77777777" w:rsidR="000246AF" w:rsidRPr="003B41EA" w:rsidRDefault="000246AF" w:rsidP="003A4C02">
            <w:r w:rsidRPr="003B41EA">
              <w:t>Ctrl + V</w:t>
            </w:r>
          </w:p>
        </w:tc>
        <w:tc>
          <w:tcPr>
            <w:tcW w:w="7380" w:type="dxa"/>
            <w:vAlign w:val="center"/>
            <w:hideMark/>
          </w:tcPr>
          <w:p w14:paraId="6AF489C4" w14:textId="56929F98" w:rsidR="000246AF" w:rsidRPr="003B41EA" w:rsidRDefault="00470016" w:rsidP="003A4C02">
            <w:r w:rsidRPr="003B41EA">
              <w:t>Coller</w:t>
            </w:r>
          </w:p>
        </w:tc>
      </w:tr>
      <w:tr w:rsidR="000246AF" w:rsidRPr="003B41EA" w14:paraId="0D07FD7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93BEF84" w14:textId="507EDFF9" w:rsidR="000246AF" w:rsidRPr="003B41EA" w:rsidRDefault="00147B1F" w:rsidP="003A4C02">
            <w:r w:rsidRPr="003B41EA">
              <w:t>Touche Windows + flèche vers le haut</w:t>
            </w:r>
          </w:p>
        </w:tc>
        <w:tc>
          <w:tcPr>
            <w:tcW w:w="4142" w:type="dxa"/>
            <w:vAlign w:val="center"/>
            <w:hideMark/>
          </w:tcPr>
          <w:p w14:paraId="0B60825C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1075AA03" w14:textId="6CEFA5B7" w:rsidR="000246AF" w:rsidRPr="003B41EA" w:rsidRDefault="003D1C50" w:rsidP="003A4C02">
            <w:r w:rsidRPr="003B41EA">
              <w:t>Maximiser</w:t>
            </w:r>
            <w:r w:rsidR="00147B1F" w:rsidRPr="003B41EA">
              <w:t xml:space="preserve"> la fenêtre</w:t>
            </w:r>
          </w:p>
        </w:tc>
      </w:tr>
      <w:tr w:rsidR="000246AF" w:rsidRPr="003B41EA" w14:paraId="1E463C1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693D045" w14:textId="73EC7162" w:rsidR="000246AF" w:rsidRPr="003B41EA" w:rsidRDefault="0055667F" w:rsidP="003A4C02">
            <w:r w:rsidRPr="003B41EA">
              <w:t>Touche Windows + M</w:t>
            </w:r>
          </w:p>
        </w:tc>
        <w:tc>
          <w:tcPr>
            <w:tcW w:w="4142" w:type="dxa"/>
            <w:vAlign w:val="center"/>
            <w:hideMark/>
          </w:tcPr>
          <w:p w14:paraId="6FA99B37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58B47701" w14:textId="3B7B7CA5" w:rsidR="000246AF" w:rsidRPr="003B41EA" w:rsidRDefault="0015272A" w:rsidP="003A4C02">
            <w:r w:rsidRPr="003B41EA">
              <w:t>Minimiser l'application</w:t>
            </w:r>
          </w:p>
        </w:tc>
      </w:tr>
      <w:tr w:rsidR="000246AF" w:rsidRPr="003B41EA" w14:paraId="4986A894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77C8A04" w14:textId="35D4EA29" w:rsidR="000246AF" w:rsidRPr="003B41EA" w:rsidRDefault="0055667F" w:rsidP="003A4C02">
            <w:r w:rsidRPr="003B41EA">
              <w:lastRenderedPageBreak/>
              <w:t xml:space="preserve">Touche Windows </w:t>
            </w:r>
            <w:r w:rsidR="000246AF" w:rsidRPr="003B41EA">
              <w:t>+ Tab</w:t>
            </w:r>
          </w:p>
        </w:tc>
        <w:tc>
          <w:tcPr>
            <w:tcW w:w="4142" w:type="dxa"/>
            <w:vAlign w:val="center"/>
            <w:hideMark/>
          </w:tcPr>
          <w:p w14:paraId="4FC76364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2F3CC60D" w14:textId="0D99820A" w:rsidR="000246AF" w:rsidRPr="003B41EA" w:rsidRDefault="0015272A" w:rsidP="003A4C02">
            <w:r w:rsidRPr="003B41EA">
              <w:t>Ouvrir l'écran des tâches</w:t>
            </w:r>
          </w:p>
        </w:tc>
      </w:tr>
      <w:tr w:rsidR="000246AF" w:rsidRPr="003B41EA" w14:paraId="3F98A5B4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DFE1706" w14:textId="4171CE3D" w:rsidR="000246AF" w:rsidRPr="003B41EA" w:rsidRDefault="0055667F" w:rsidP="003A4C02">
            <w:r w:rsidRPr="003B41EA">
              <w:t xml:space="preserve">Touche Windows </w:t>
            </w:r>
            <w:r w:rsidR="000246AF" w:rsidRPr="003B41EA">
              <w:t>+ D</w:t>
            </w:r>
          </w:p>
        </w:tc>
        <w:tc>
          <w:tcPr>
            <w:tcW w:w="4142" w:type="dxa"/>
            <w:vAlign w:val="center"/>
            <w:hideMark/>
          </w:tcPr>
          <w:p w14:paraId="27C6122E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74B42FBF" w14:textId="1FEA4DFC" w:rsidR="000246AF" w:rsidRPr="003B41EA" w:rsidRDefault="00D0460E" w:rsidP="003A4C02">
            <w:r w:rsidRPr="003B41EA">
              <w:t>Afficher et masquer le bureau</w:t>
            </w:r>
          </w:p>
        </w:tc>
      </w:tr>
      <w:tr w:rsidR="000246AF" w:rsidRPr="003B41EA" w14:paraId="517479B6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E19B2D8" w14:textId="77777777" w:rsidR="000246AF" w:rsidRPr="003B41EA" w:rsidRDefault="000246AF" w:rsidP="003A4C02">
            <w:r w:rsidRPr="003B41EA">
              <w:t>Alt + Tab</w:t>
            </w:r>
          </w:p>
        </w:tc>
        <w:tc>
          <w:tcPr>
            <w:tcW w:w="4142" w:type="dxa"/>
            <w:vAlign w:val="center"/>
            <w:hideMark/>
          </w:tcPr>
          <w:p w14:paraId="1AEEFB1D" w14:textId="77777777" w:rsidR="000246AF" w:rsidRPr="003B41EA" w:rsidRDefault="000246AF" w:rsidP="003A4C02">
            <w:r w:rsidRPr="003B41EA">
              <w:t>Alt + Tab</w:t>
            </w:r>
          </w:p>
        </w:tc>
        <w:tc>
          <w:tcPr>
            <w:tcW w:w="7380" w:type="dxa"/>
            <w:vAlign w:val="center"/>
            <w:hideMark/>
          </w:tcPr>
          <w:p w14:paraId="5D243790" w14:textId="40FC291F" w:rsidR="000246AF" w:rsidRPr="003B41EA" w:rsidRDefault="00D0460E" w:rsidP="003A4C02">
            <w:r w:rsidRPr="003B41EA">
              <w:t>Passer d'une application à l'autre</w:t>
            </w:r>
          </w:p>
        </w:tc>
      </w:tr>
      <w:tr w:rsidR="000246AF" w:rsidRPr="003B41EA" w14:paraId="0FEC84D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C6E1241" w14:textId="6C847E48" w:rsidR="000246AF" w:rsidRPr="003B41EA" w:rsidRDefault="00093859" w:rsidP="003A4C02">
            <w:r w:rsidRPr="003B41EA">
              <w:t xml:space="preserve">Touche Windows </w:t>
            </w:r>
            <w:r w:rsidR="000246AF" w:rsidRPr="003B41EA">
              <w:t>+ X</w:t>
            </w:r>
          </w:p>
        </w:tc>
        <w:tc>
          <w:tcPr>
            <w:tcW w:w="4142" w:type="dxa"/>
            <w:vAlign w:val="center"/>
            <w:hideMark/>
          </w:tcPr>
          <w:p w14:paraId="25BF5155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379FFE53" w14:textId="59A728EC" w:rsidR="000246AF" w:rsidRPr="003B41EA" w:rsidRDefault="00D0460E" w:rsidP="003A4C02">
            <w:r w:rsidRPr="003B41EA">
              <w:t>Ouvrir le menu Quick Link</w:t>
            </w:r>
          </w:p>
        </w:tc>
      </w:tr>
      <w:tr w:rsidR="000246AF" w:rsidRPr="003B41EA" w14:paraId="4187B516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FB08836" w14:textId="7E8370B9" w:rsidR="000246AF" w:rsidRPr="003B41EA" w:rsidRDefault="00093859" w:rsidP="003A4C02">
            <w:r w:rsidRPr="003B41EA">
              <w:t xml:space="preserve">Touche Windows </w:t>
            </w:r>
            <w:r w:rsidR="000246AF" w:rsidRPr="003B41EA">
              <w:t>+ L</w:t>
            </w:r>
          </w:p>
        </w:tc>
        <w:tc>
          <w:tcPr>
            <w:tcW w:w="4142" w:type="dxa"/>
            <w:vAlign w:val="center"/>
            <w:hideMark/>
          </w:tcPr>
          <w:p w14:paraId="32667F99" w14:textId="77777777" w:rsidR="000246AF" w:rsidRPr="003B41EA" w:rsidRDefault="000246AF" w:rsidP="003A4C02">
            <w:r w:rsidRPr="003B41EA">
              <w:t>NA</w:t>
            </w:r>
          </w:p>
        </w:tc>
        <w:tc>
          <w:tcPr>
            <w:tcW w:w="7380" w:type="dxa"/>
            <w:vAlign w:val="center"/>
            <w:hideMark/>
          </w:tcPr>
          <w:p w14:paraId="2139CD5A" w14:textId="720A1448" w:rsidR="000246AF" w:rsidRPr="003B41EA" w:rsidRDefault="003A20BE" w:rsidP="003A4C02">
            <w:r w:rsidRPr="003B41EA">
              <w:t xml:space="preserve">Verrouillez </w:t>
            </w:r>
            <w:r w:rsidR="0086736F" w:rsidRPr="003B41EA">
              <w:t>le</w:t>
            </w:r>
            <w:r w:rsidRPr="003B41EA">
              <w:t xml:space="preserve"> PC</w:t>
            </w:r>
          </w:p>
        </w:tc>
      </w:tr>
      <w:tr w:rsidR="000246AF" w:rsidRPr="003B41EA" w14:paraId="2E8BE34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E3ADA19" w14:textId="77777777" w:rsidR="000246AF" w:rsidRPr="003B41EA" w:rsidRDefault="000246AF" w:rsidP="003A4C02">
            <w:r w:rsidRPr="003B41EA">
              <w:t>Ctrl + Q</w:t>
            </w:r>
          </w:p>
        </w:tc>
        <w:tc>
          <w:tcPr>
            <w:tcW w:w="4142" w:type="dxa"/>
            <w:vAlign w:val="center"/>
            <w:hideMark/>
          </w:tcPr>
          <w:p w14:paraId="02CDA10A" w14:textId="77777777" w:rsidR="000246AF" w:rsidRPr="003B41EA" w:rsidRDefault="000246AF" w:rsidP="003A4C02">
            <w:r w:rsidRPr="003B41EA">
              <w:t>Ctrl + Q</w:t>
            </w:r>
          </w:p>
        </w:tc>
        <w:tc>
          <w:tcPr>
            <w:tcW w:w="7380" w:type="dxa"/>
            <w:vAlign w:val="center"/>
            <w:hideMark/>
          </w:tcPr>
          <w:p w14:paraId="25A7B9B4" w14:textId="01398A90" w:rsidR="000246AF" w:rsidRPr="003B41EA" w:rsidRDefault="003A20BE" w:rsidP="003A4C02">
            <w:r w:rsidRPr="003B41EA">
              <w:t>Quitter</w:t>
            </w:r>
          </w:p>
        </w:tc>
      </w:tr>
      <w:tr w:rsidR="000246AF" w:rsidRPr="003B41EA" w14:paraId="559C313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79B87DE" w14:textId="77777777" w:rsidR="000246AF" w:rsidRPr="003B41EA" w:rsidRDefault="000246AF" w:rsidP="003A4C02">
            <w:r w:rsidRPr="003B41EA">
              <w:t>ESC</w:t>
            </w:r>
          </w:p>
        </w:tc>
        <w:tc>
          <w:tcPr>
            <w:tcW w:w="4142" w:type="dxa"/>
            <w:vAlign w:val="center"/>
            <w:hideMark/>
          </w:tcPr>
          <w:p w14:paraId="34B81E66" w14:textId="77777777" w:rsidR="000246AF" w:rsidRPr="003B41EA" w:rsidRDefault="000246AF" w:rsidP="003A4C02">
            <w:r w:rsidRPr="003B41EA">
              <w:t>ESC</w:t>
            </w:r>
          </w:p>
        </w:tc>
        <w:tc>
          <w:tcPr>
            <w:tcW w:w="7380" w:type="dxa"/>
            <w:vAlign w:val="center"/>
            <w:hideMark/>
          </w:tcPr>
          <w:p w14:paraId="1673053A" w14:textId="482D5E08" w:rsidR="000246AF" w:rsidRPr="003B41EA" w:rsidRDefault="00022A11" w:rsidP="003A4C02">
            <w:r w:rsidRPr="003B41EA">
              <w:t>Retour</w:t>
            </w:r>
          </w:p>
        </w:tc>
      </w:tr>
      <w:tr w:rsidR="00EF06A2" w:rsidRPr="003B41EA" w14:paraId="75768E9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4185508" w14:textId="12912A0D" w:rsidR="00EF06A2" w:rsidRPr="003B41EA" w:rsidRDefault="00EF06A2" w:rsidP="00EF06A2">
            <w:r w:rsidRPr="003B41EA">
              <w:t>F1</w:t>
            </w:r>
          </w:p>
        </w:tc>
        <w:tc>
          <w:tcPr>
            <w:tcW w:w="4142" w:type="dxa"/>
            <w:vAlign w:val="center"/>
            <w:hideMark/>
          </w:tcPr>
          <w:p w14:paraId="1482F624" w14:textId="77777777" w:rsidR="00EF06A2" w:rsidRPr="003B41EA" w:rsidRDefault="00EF06A2" w:rsidP="00EF06A2">
            <w:r w:rsidRPr="003B41EA">
              <w:t>F1</w:t>
            </w:r>
          </w:p>
        </w:tc>
        <w:tc>
          <w:tcPr>
            <w:tcW w:w="7380" w:type="dxa"/>
            <w:vAlign w:val="center"/>
            <w:hideMark/>
          </w:tcPr>
          <w:p w14:paraId="7F297B92" w14:textId="0D6F93F8" w:rsidR="00EF06A2" w:rsidRPr="003B41EA" w:rsidRDefault="004804B2" w:rsidP="00EF06A2">
            <w:r w:rsidRPr="003B41EA">
              <w:t>Ouvrir les réglages de l’affichage actuel</w:t>
            </w:r>
          </w:p>
        </w:tc>
      </w:tr>
      <w:tr w:rsidR="00EF06A2" w:rsidRPr="003B41EA" w14:paraId="10A93B4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0492F1D" w14:textId="325A1A73" w:rsidR="00EF06A2" w:rsidRPr="003B41EA" w:rsidRDefault="00EF06A2" w:rsidP="00EF06A2">
            <w:r w:rsidRPr="003B41EA">
              <w:t>F2</w:t>
            </w:r>
          </w:p>
        </w:tc>
        <w:tc>
          <w:tcPr>
            <w:tcW w:w="4142" w:type="dxa"/>
            <w:vAlign w:val="center"/>
            <w:hideMark/>
          </w:tcPr>
          <w:p w14:paraId="72A159E7" w14:textId="77777777" w:rsidR="00EF06A2" w:rsidRPr="003B41EA" w:rsidRDefault="00EF06A2" w:rsidP="00EF06A2">
            <w:r w:rsidRPr="003B41EA">
              <w:t>F2</w:t>
            </w:r>
          </w:p>
        </w:tc>
        <w:tc>
          <w:tcPr>
            <w:tcW w:w="7380" w:type="dxa"/>
            <w:vAlign w:val="center"/>
            <w:hideMark/>
          </w:tcPr>
          <w:p w14:paraId="3302E21D" w14:textId="50DD1EF4" w:rsidR="00EF06A2" w:rsidRPr="003B41EA" w:rsidRDefault="005B6F56" w:rsidP="00EF06A2">
            <w:r w:rsidRPr="003B41EA">
              <w:t>Ouvrir l’application Assistant IA</w:t>
            </w:r>
          </w:p>
        </w:tc>
      </w:tr>
      <w:tr w:rsidR="00EF06A2" w:rsidRPr="003B41EA" w14:paraId="2D0678F1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7546E08" w14:textId="5F65B27A" w:rsidR="00EF06A2" w:rsidRPr="003B41EA" w:rsidRDefault="00EF06A2" w:rsidP="00EF06A2">
            <w:r w:rsidRPr="003B41EA">
              <w:t>F3</w:t>
            </w:r>
          </w:p>
        </w:tc>
        <w:tc>
          <w:tcPr>
            <w:tcW w:w="4142" w:type="dxa"/>
            <w:vAlign w:val="center"/>
            <w:hideMark/>
          </w:tcPr>
          <w:p w14:paraId="0D0E152E" w14:textId="77777777" w:rsidR="00EF06A2" w:rsidRPr="003B41EA" w:rsidRDefault="00EF06A2" w:rsidP="00EF06A2">
            <w:r w:rsidRPr="003B41EA">
              <w:t>F3</w:t>
            </w:r>
          </w:p>
        </w:tc>
        <w:tc>
          <w:tcPr>
            <w:tcW w:w="7380" w:type="dxa"/>
            <w:vAlign w:val="center"/>
            <w:hideMark/>
          </w:tcPr>
          <w:p w14:paraId="704F4B3E" w14:textId="2F4E6648" w:rsidR="00EF06A2" w:rsidRPr="003B41EA" w:rsidRDefault="005B6F56" w:rsidP="00EF06A2">
            <w:r w:rsidRPr="003B41EA">
              <w:t>Ouvrir l’application Loupe</w:t>
            </w:r>
          </w:p>
        </w:tc>
      </w:tr>
      <w:tr w:rsidR="00EF06A2" w:rsidRPr="003B41EA" w14:paraId="3EEA32D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C5A9349" w14:textId="5D85F481" w:rsidR="00EF06A2" w:rsidRPr="003B41EA" w:rsidRDefault="00EF06A2" w:rsidP="00EF06A2">
            <w:r w:rsidRPr="003B41EA">
              <w:t>F4</w:t>
            </w:r>
          </w:p>
        </w:tc>
        <w:tc>
          <w:tcPr>
            <w:tcW w:w="4142" w:type="dxa"/>
            <w:vAlign w:val="center"/>
            <w:hideMark/>
          </w:tcPr>
          <w:p w14:paraId="69D13A46" w14:textId="77777777" w:rsidR="00EF06A2" w:rsidRPr="003B41EA" w:rsidRDefault="00EF06A2" w:rsidP="00EF06A2">
            <w:r w:rsidRPr="003B41EA">
              <w:t>F4</w:t>
            </w:r>
          </w:p>
        </w:tc>
        <w:tc>
          <w:tcPr>
            <w:tcW w:w="7380" w:type="dxa"/>
            <w:vAlign w:val="center"/>
            <w:hideMark/>
          </w:tcPr>
          <w:p w14:paraId="1AB578DB" w14:textId="56A2D920" w:rsidR="00EF06A2" w:rsidRPr="003B41EA" w:rsidRDefault="005B6F56" w:rsidP="00EF06A2">
            <w:r w:rsidRPr="003B41EA">
              <w:t>Ouvrir l’application Distance</w:t>
            </w:r>
          </w:p>
        </w:tc>
      </w:tr>
      <w:tr w:rsidR="00EF06A2" w:rsidRPr="003B41EA" w14:paraId="3599726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9AD2E4F" w14:textId="1F6F8D5D" w:rsidR="00EF06A2" w:rsidRPr="003B41EA" w:rsidRDefault="00EF06A2" w:rsidP="00EF06A2">
            <w:r w:rsidRPr="003B41EA">
              <w:t>F5</w:t>
            </w:r>
          </w:p>
        </w:tc>
        <w:tc>
          <w:tcPr>
            <w:tcW w:w="4142" w:type="dxa"/>
            <w:vAlign w:val="center"/>
            <w:hideMark/>
          </w:tcPr>
          <w:p w14:paraId="43D65C20" w14:textId="77777777" w:rsidR="00EF06A2" w:rsidRPr="003B41EA" w:rsidRDefault="00EF06A2" w:rsidP="00EF06A2">
            <w:r w:rsidRPr="003B41EA">
              <w:t>F5</w:t>
            </w:r>
          </w:p>
        </w:tc>
        <w:tc>
          <w:tcPr>
            <w:tcW w:w="7380" w:type="dxa"/>
            <w:vAlign w:val="center"/>
            <w:hideMark/>
          </w:tcPr>
          <w:p w14:paraId="1198FFC9" w14:textId="3244B0C8" w:rsidR="00EF06A2" w:rsidRPr="003B41EA" w:rsidRDefault="005B6F56" w:rsidP="00EF06A2">
            <w:r w:rsidRPr="003B41EA">
              <w:t>Ouvrir l’application Livres</w:t>
            </w:r>
          </w:p>
        </w:tc>
      </w:tr>
      <w:tr w:rsidR="00EF06A2" w:rsidRPr="003B41EA" w14:paraId="6880D640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AC7801C" w14:textId="24B6073D" w:rsidR="00EF06A2" w:rsidRPr="003B41EA" w:rsidRDefault="00EF06A2" w:rsidP="00EF06A2">
            <w:r w:rsidRPr="003B41EA">
              <w:t>F6</w:t>
            </w:r>
          </w:p>
        </w:tc>
        <w:tc>
          <w:tcPr>
            <w:tcW w:w="4142" w:type="dxa"/>
            <w:vAlign w:val="center"/>
            <w:hideMark/>
          </w:tcPr>
          <w:p w14:paraId="328A9B13" w14:textId="77777777" w:rsidR="00EF06A2" w:rsidRPr="003B41EA" w:rsidRDefault="00EF06A2" w:rsidP="00EF06A2">
            <w:r w:rsidRPr="003B41EA">
              <w:t>F6</w:t>
            </w:r>
          </w:p>
        </w:tc>
        <w:tc>
          <w:tcPr>
            <w:tcW w:w="7380" w:type="dxa"/>
            <w:vAlign w:val="center"/>
            <w:hideMark/>
          </w:tcPr>
          <w:p w14:paraId="0A6BE6C5" w14:textId="3BB2CDB7" w:rsidR="00EF06A2" w:rsidRPr="003B41EA" w:rsidRDefault="005D495D" w:rsidP="00EF06A2">
            <w:r w:rsidRPr="003B41EA">
              <w:t>Ouvrir l’application Fichiers</w:t>
            </w:r>
          </w:p>
        </w:tc>
      </w:tr>
      <w:tr w:rsidR="00EF06A2" w:rsidRPr="003B41EA" w14:paraId="71F7039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1A8486A" w14:textId="210EC221" w:rsidR="00EF06A2" w:rsidRPr="003B41EA" w:rsidRDefault="00EF06A2" w:rsidP="00EF06A2">
            <w:r w:rsidRPr="003B41EA">
              <w:t>F7</w:t>
            </w:r>
          </w:p>
        </w:tc>
        <w:tc>
          <w:tcPr>
            <w:tcW w:w="4142" w:type="dxa"/>
            <w:vAlign w:val="center"/>
            <w:hideMark/>
          </w:tcPr>
          <w:p w14:paraId="1FEEEB51" w14:textId="77777777" w:rsidR="00EF06A2" w:rsidRPr="003B41EA" w:rsidRDefault="00EF06A2" w:rsidP="00EF06A2">
            <w:r w:rsidRPr="003B41EA">
              <w:t>F7</w:t>
            </w:r>
          </w:p>
        </w:tc>
        <w:tc>
          <w:tcPr>
            <w:tcW w:w="7380" w:type="dxa"/>
            <w:vAlign w:val="center"/>
            <w:hideMark/>
          </w:tcPr>
          <w:p w14:paraId="2BC64FFA" w14:textId="5830B255" w:rsidR="00EF06A2" w:rsidRPr="003B41EA" w:rsidRDefault="005D495D" w:rsidP="00EF06A2">
            <w:r w:rsidRPr="003B41EA">
              <w:t>Diminuer la rapidité de lecture</w:t>
            </w:r>
          </w:p>
        </w:tc>
      </w:tr>
      <w:tr w:rsidR="00EF06A2" w:rsidRPr="003B41EA" w14:paraId="16BCDD32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C515C32" w14:textId="27546437" w:rsidR="00EF06A2" w:rsidRPr="003B41EA" w:rsidRDefault="00EF06A2" w:rsidP="00EF06A2">
            <w:r w:rsidRPr="003B41EA">
              <w:t>F8</w:t>
            </w:r>
          </w:p>
        </w:tc>
        <w:tc>
          <w:tcPr>
            <w:tcW w:w="4142" w:type="dxa"/>
            <w:vAlign w:val="center"/>
            <w:hideMark/>
          </w:tcPr>
          <w:p w14:paraId="484AC7C0" w14:textId="77777777" w:rsidR="00EF06A2" w:rsidRPr="003B41EA" w:rsidRDefault="00EF06A2" w:rsidP="00EF06A2">
            <w:r w:rsidRPr="003B41EA">
              <w:t>F8</w:t>
            </w:r>
          </w:p>
        </w:tc>
        <w:tc>
          <w:tcPr>
            <w:tcW w:w="7380" w:type="dxa"/>
            <w:vAlign w:val="center"/>
            <w:hideMark/>
          </w:tcPr>
          <w:p w14:paraId="77DDE591" w14:textId="05E99D36" w:rsidR="00EF06A2" w:rsidRPr="003B41EA" w:rsidRDefault="005D495D" w:rsidP="00EF06A2">
            <w:r w:rsidRPr="003B41EA">
              <w:t>Capturer l’image / Démarrer ou arrêter la lecture</w:t>
            </w:r>
          </w:p>
        </w:tc>
      </w:tr>
      <w:tr w:rsidR="00EF06A2" w:rsidRPr="003B41EA" w14:paraId="283FD44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67E81D5" w14:textId="5A1799D8" w:rsidR="00EF06A2" w:rsidRPr="003B41EA" w:rsidRDefault="00EF06A2" w:rsidP="00EF06A2">
            <w:r w:rsidRPr="003B41EA">
              <w:t>F9</w:t>
            </w:r>
          </w:p>
        </w:tc>
        <w:tc>
          <w:tcPr>
            <w:tcW w:w="4142" w:type="dxa"/>
            <w:vAlign w:val="center"/>
            <w:hideMark/>
          </w:tcPr>
          <w:p w14:paraId="1E47AAD6" w14:textId="77777777" w:rsidR="00EF06A2" w:rsidRPr="003B41EA" w:rsidRDefault="00EF06A2" w:rsidP="00EF06A2">
            <w:r w:rsidRPr="003B41EA">
              <w:t>F9</w:t>
            </w:r>
          </w:p>
        </w:tc>
        <w:tc>
          <w:tcPr>
            <w:tcW w:w="7380" w:type="dxa"/>
            <w:vAlign w:val="center"/>
            <w:hideMark/>
          </w:tcPr>
          <w:p w14:paraId="3E71A125" w14:textId="4925E71F" w:rsidR="00EF06A2" w:rsidRPr="003B41EA" w:rsidRDefault="00EF06A2" w:rsidP="00EF06A2">
            <w:r w:rsidRPr="003B41EA">
              <w:t>Augmenter la rapidité de lecture</w:t>
            </w:r>
          </w:p>
        </w:tc>
      </w:tr>
      <w:tr w:rsidR="00EF06A2" w:rsidRPr="003B41EA" w14:paraId="0609B17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3BF2E03" w14:textId="03BBFA0F" w:rsidR="00EF06A2" w:rsidRPr="003B41EA" w:rsidRDefault="00EF06A2" w:rsidP="00EF06A2">
            <w:r w:rsidRPr="003B41EA">
              <w:t>F10</w:t>
            </w:r>
          </w:p>
        </w:tc>
        <w:tc>
          <w:tcPr>
            <w:tcW w:w="4142" w:type="dxa"/>
            <w:vAlign w:val="center"/>
            <w:hideMark/>
          </w:tcPr>
          <w:p w14:paraId="485505DA" w14:textId="77777777" w:rsidR="00EF06A2" w:rsidRPr="003B41EA" w:rsidRDefault="00EF06A2" w:rsidP="00EF06A2">
            <w:r w:rsidRPr="003B41EA">
              <w:t>F10</w:t>
            </w:r>
          </w:p>
        </w:tc>
        <w:tc>
          <w:tcPr>
            <w:tcW w:w="7380" w:type="dxa"/>
            <w:vAlign w:val="center"/>
            <w:hideMark/>
          </w:tcPr>
          <w:p w14:paraId="00CE5118" w14:textId="5854AE01" w:rsidR="00EF06A2" w:rsidRPr="003B41EA" w:rsidRDefault="00643E4F" w:rsidP="00EF06A2">
            <w:r w:rsidRPr="003B41EA">
              <w:t>Diminuer le volume</w:t>
            </w:r>
          </w:p>
        </w:tc>
      </w:tr>
      <w:tr w:rsidR="00EF06A2" w:rsidRPr="003B41EA" w14:paraId="54A5F512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CEA7228" w14:textId="659C33C8" w:rsidR="00EF06A2" w:rsidRPr="003B41EA" w:rsidRDefault="00EF06A2" w:rsidP="00EF06A2">
            <w:r w:rsidRPr="003B41EA">
              <w:t>F11</w:t>
            </w:r>
          </w:p>
        </w:tc>
        <w:tc>
          <w:tcPr>
            <w:tcW w:w="4142" w:type="dxa"/>
            <w:vAlign w:val="center"/>
            <w:hideMark/>
          </w:tcPr>
          <w:p w14:paraId="092A4FE5" w14:textId="71625121" w:rsidR="00EF06A2" w:rsidRPr="003B41EA" w:rsidRDefault="00EF06A2" w:rsidP="00EF06A2">
            <w:r w:rsidRPr="003B41EA">
              <w:t>F11</w:t>
            </w:r>
          </w:p>
        </w:tc>
        <w:tc>
          <w:tcPr>
            <w:tcW w:w="7380" w:type="dxa"/>
            <w:vAlign w:val="center"/>
            <w:hideMark/>
          </w:tcPr>
          <w:p w14:paraId="3747B2DF" w14:textId="0B89AE95" w:rsidR="00EF06A2" w:rsidRPr="003B41EA" w:rsidRDefault="00D623AF" w:rsidP="00EF06A2">
            <w:r w:rsidRPr="003B41EA">
              <w:t>Activer ou désactiver le son</w:t>
            </w:r>
          </w:p>
        </w:tc>
      </w:tr>
      <w:tr w:rsidR="00EF06A2" w:rsidRPr="003B41EA" w14:paraId="5D4BD84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DB78821" w14:textId="7F527EB2" w:rsidR="00EF06A2" w:rsidRPr="003B41EA" w:rsidRDefault="00EF06A2" w:rsidP="00EF06A2">
            <w:r w:rsidRPr="003B41EA">
              <w:t>F12</w:t>
            </w:r>
          </w:p>
        </w:tc>
        <w:tc>
          <w:tcPr>
            <w:tcW w:w="4142" w:type="dxa"/>
            <w:vAlign w:val="center"/>
            <w:hideMark/>
          </w:tcPr>
          <w:p w14:paraId="04EE5CF8" w14:textId="77777777" w:rsidR="00EF06A2" w:rsidRPr="003B41EA" w:rsidRDefault="00EF06A2" w:rsidP="00EF06A2">
            <w:r w:rsidRPr="003B41EA">
              <w:t>F12</w:t>
            </w:r>
          </w:p>
        </w:tc>
        <w:tc>
          <w:tcPr>
            <w:tcW w:w="7380" w:type="dxa"/>
            <w:vAlign w:val="center"/>
            <w:hideMark/>
          </w:tcPr>
          <w:p w14:paraId="477136B0" w14:textId="61EF6351" w:rsidR="00EF06A2" w:rsidRPr="003B41EA" w:rsidRDefault="00EF06A2" w:rsidP="00EF06A2">
            <w:r w:rsidRPr="003B41EA">
              <w:t>Augmenter le volume</w:t>
            </w:r>
          </w:p>
        </w:tc>
      </w:tr>
      <w:tr w:rsidR="000246AF" w:rsidRPr="003B41EA" w14:paraId="6A99F8D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A199074" w14:textId="1424808D" w:rsidR="000246AF" w:rsidRPr="003B41EA" w:rsidRDefault="000E4722" w:rsidP="003A4C02">
            <w:r w:rsidRPr="003B41EA">
              <w:t>Touches fléchées</w:t>
            </w:r>
          </w:p>
        </w:tc>
        <w:tc>
          <w:tcPr>
            <w:tcW w:w="4142" w:type="dxa"/>
            <w:vAlign w:val="center"/>
            <w:hideMark/>
          </w:tcPr>
          <w:p w14:paraId="61C775A7" w14:textId="208BF304" w:rsidR="000246AF" w:rsidRPr="003B41EA" w:rsidRDefault="007C5B7A" w:rsidP="003A4C02">
            <w:r w:rsidRPr="003B41EA">
              <w:t>Touches fléchées</w:t>
            </w:r>
          </w:p>
        </w:tc>
        <w:tc>
          <w:tcPr>
            <w:tcW w:w="7380" w:type="dxa"/>
            <w:vAlign w:val="center"/>
            <w:hideMark/>
          </w:tcPr>
          <w:p w14:paraId="3BF96B66" w14:textId="1B38F522" w:rsidR="000246AF" w:rsidRPr="003B41EA" w:rsidRDefault="007E4B1B" w:rsidP="003A4C02">
            <w:r w:rsidRPr="003B41EA">
              <w:t>Déplacer le l</w:t>
            </w:r>
            <w:r w:rsidR="007C5B7A" w:rsidRPr="003B41EA">
              <w:t xml:space="preserve">ocalisateur </w:t>
            </w:r>
          </w:p>
        </w:tc>
      </w:tr>
      <w:tr w:rsidR="000246AF" w:rsidRPr="003B41EA" w14:paraId="23ED321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FEBAF83" w14:textId="000C9248" w:rsidR="000246AF" w:rsidRPr="003B41EA" w:rsidRDefault="000246AF" w:rsidP="003A4C02">
            <w:r w:rsidRPr="003B41EA">
              <w:t xml:space="preserve">Ctrl + </w:t>
            </w:r>
            <w:r w:rsidR="000E4722" w:rsidRPr="003B41EA">
              <w:t>Flèche vers le haut</w:t>
            </w:r>
          </w:p>
        </w:tc>
        <w:tc>
          <w:tcPr>
            <w:tcW w:w="4142" w:type="dxa"/>
            <w:vAlign w:val="center"/>
            <w:hideMark/>
          </w:tcPr>
          <w:p w14:paraId="7FB90DE7" w14:textId="7760E464" w:rsidR="000246AF" w:rsidRPr="003B41EA" w:rsidRDefault="007C5B7A" w:rsidP="003A4C02">
            <w:r w:rsidRPr="003B41EA">
              <w:t>Ctrl + Flèche vers le haut</w:t>
            </w:r>
          </w:p>
        </w:tc>
        <w:tc>
          <w:tcPr>
            <w:tcW w:w="7380" w:type="dxa"/>
            <w:vAlign w:val="center"/>
            <w:hideMark/>
          </w:tcPr>
          <w:p w14:paraId="15801D51" w14:textId="79A70D38" w:rsidR="00553473" w:rsidRPr="003B41EA" w:rsidRDefault="033D3C43" w:rsidP="00586DC3">
            <w:r w:rsidRPr="003B41EA">
              <w:t>Déplacement</w:t>
            </w:r>
            <w:r w:rsidR="00106B3C" w:rsidRPr="003B41EA">
              <w:t xml:space="preserve"> dans une image capturée</w:t>
            </w:r>
          </w:p>
          <w:p w14:paraId="5AF6DAE1" w14:textId="527BA8D9" w:rsidR="00424830" w:rsidRPr="003B41EA" w:rsidRDefault="00424830" w:rsidP="00424830">
            <w:r w:rsidRPr="003B41EA">
              <w:t xml:space="preserve">Faire défiler le texte </w:t>
            </w:r>
            <w:r w:rsidR="1E4A49D0" w:rsidRPr="003B41EA">
              <w:t>dans le</w:t>
            </w:r>
            <w:r w:rsidRPr="003B41EA">
              <w:t xml:space="preserve"> mode de lecture colonne</w:t>
            </w:r>
          </w:p>
          <w:p w14:paraId="79574489" w14:textId="40216382" w:rsidR="003A4C02" w:rsidRPr="003B41EA" w:rsidRDefault="009E758E" w:rsidP="00586DC3">
            <w:r w:rsidRPr="003B41EA">
              <w:t>Quand l</w:t>
            </w:r>
            <w:r w:rsidR="00586DC3" w:rsidRPr="003B41EA">
              <w:t xml:space="preserve">'écran </w:t>
            </w:r>
            <w:r w:rsidRPr="003B41EA">
              <w:t xml:space="preserve">est </w:t>
            </w:r>
            <w:r w:rsidR="00586DC3" w:rsidRPr="003B41EA">
              <w:t>divisé change le focus de la fenêtre de l'application</w:t>
            </w:r>
          </w:p>
        </w:tc>
      </w:tr>
      <w:tr w:rsidR="000246AF" w:rsidRPr="003B41EA" w14:paraId="5420B78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DA72246" w14:textId="25C78CC7" w:rsidR="000246AF" w:rsidRPr="003B41EA" w:rsidRDefault="000246AF" w:rsidP="003A4C02">
            <w:r w:rsidRPr="003B41EA">
              <w:t xml:space="preserve">Ctrl + </w:t>
            </w:r>
            <w:r w:rsidR="001112F6" w:rsidRPr="003B41EA">
              <w:t>Flèche vers le bas</w:t>
            </w:r>
          </w:p>
        </w:tc>
        <w:tc>
          <w:tcPr>
            <w:tcW w:w="4142" w:type="dxa"/>
            <w:vAlign w:val="center"/>
            <w:hideMark/>
          </w:tcPr>
          <w:p w14:paraId="6FDABEAE" w14:textId="45B218DB" w:rsidR="000246AF" w:rsidRPr="003B41EA" w:rsidRDefault="007C5B7A" w:rsidP="003A4C02">
            <w:r w:rsidRPr="003B41EA">
              <w:t>Ctrl + Flèche vers le bas</w:t>
            </w:r>
          </w:p>
        </w:tc>
        <w:tc>
          <w:tcPr>
            <w:tcW w:w="7380" w:type="dxa"/>
            <w:vAlign w:val="center"/>
            <w:hideMark/>
          </w:tcPr>
          <w:p w14:paraId="1A01CAB7" w14:textId="1BBCD762" w:rsidR="00586DC3" w:rsidRPr="003B41EA" w:rsidRDefault="00586DC3" w:rsidP="00586DC3">
            <w:r w:rsidRPr="003B41EA">
              <w:t>D</w:t>
            </w:r>
            <w:r w:rsidR="2047B617" w:rsidRPr="003B41EA">
              <w:t>éplacement dans une image capturée</w:t>
            </w:r>
          </w:p>
          <w:p w14:paraId="64933B98" w14:textId="67437B2D" w:rsidR="2047B617" w:rsidRPr="003B41EA" w:rsidRDefault="2047B617">
            <w:r w:rsidRPr="003B41EA">
              <w:t>Faire défiler le texte dans le mode de lecture colonne</w:t>
            </w:r>
          </w:p>
          <w:p w14:paraId="35D1FE97" w14:textId="21F449A1" w:rsidR="003A4C02" w:rsidRPr="003B41EA" w:rsidRDefault="006B2413" w:rsidP="00586DC3">
            <w:r w:rsidRPr="003B41EA">
              <w:t>Quand l'écran est</w:t>
            </w:r>
            <w:r w:rsidR="00586DC3" w:rsidRPr="003B41EA">
              <w:t xml:space="preserve"> divisé change le focus de la fenêtre de l'application</w:t>
            </w:r>
          </w:p>
        </w:tc>
      </w:tr>
      <w:tr w:rsidR="000246AF" w:rsidRPr="003B41EA" w14:paraId="73329AF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62E8E1E" w14:textId="070A2C77" w:rsidR="000246AF" w:rsidRPr="003B41EA" w:rsidRDefault="000246AF" w:rsidP="003A4C02">
            <w:r w:rsidRPr="003B41EA">
              <w:lastRenderedPageBreak/>
              <w:t xml:space="preserve">Ctrl + </w:t>
            </w:r>
            <w:r w:rsidR="001112F6" w:rsidRPr="003B41EA">
              <w:t>Flèche gauche</w:t>
            </w:r>
          </w:p>
        </w:tc>
        <w:tc>
          <w:tcPr>
            <w:tcW w:w="4142" w:type="dxa"/>
            <w:vAlign w:val="center"/>
            <w:hideMark/>
          </w:tcPr>
          <w:p w14:paraId="430ECBF9" w14:textId="54BFE2DA" w:rsidR="000246AF" w:rsidRPr="003B41EA" w:rsidRDefault="005C4A04" w:rsidP="003A4C02">
            <w:r w:rsidRPr="003B41EA">
              <w:t>Ctrl + Flèche gauche</w:t>
            </w:r>
          </w:p>
        </w:tc>
        <w:tc>
          <w:tcPr>
            <w:tcW w:w="7380" w:type="dxa"/>
            <w:vAlign w:val="center"/>
            <w:hideMark/>
          </w:tcPr>
          <w:p w14:paraId="0A52B5C5" w14:textId="216F4E9A" w:rsidR="0043756F" w:rsidRPr="003B41EA" w:rsidRDefault="421553C6" w:rsidP="0043756F">
            <w:r w:rsidRPr="003B41EA">
              <w:t>Déplacement</w:t>
            </w:r>
            <w:r w:rsidR="0043756F" w:rsidRPr="003B41EA">
              <w:t xml:space="preserve"> dans une image capturée</w:t>
            </w:r>
          </w:p>
          <w:p w14:paraId="2213F207" w14:textId="4198AC3B" w:rsidR="0043756F" w:rsidRPr="003B41EA" w:rsidRDefault="0043756F" w:rsidP="0043756F">
            <w:r w:rsidRPr="003B41EA">
              <w:t xml:space="preserve">Faire défiler le texte </w:t>
            </w:r>
            <w:r w:rsidR="6E044ADB" w:rsidRPr="003B41EA">
              <w:t>dans</w:t>
            </w:r>
            <w:r w:rsidRPr="003B41EA">
              <w:t xml:space="preserve"> mode de lecture </w:t>
            </w:r>
            <w:r w:rsidR="109E263D" w:rsidRPr="003B41EA">
              <w:t>ligne</w:t>
            </w:r>
          </w:p>
          <w:p w14:paraId="5676020E" w14:textId="25AB2333" w:rsidR="716CBD75" w:rsidRPr="003B41EA" w:rsidRDefault="716CBD75">
            <w:r w:rsidRPr="003B41EA">
              <w:t>Page précédente</w:t>
            </w:r>
          </w:p>
          <w:p w14:paraId="29B3D657" w14:textId="5B9028C6" w:rsidR="003A4C02" w:rsidRPr="003B41EA" w:rsidRDefault="006B2413" w:rsidP="00586DC3">
            <w:r w:rsidRPr="003B41EA">
              <w:t>Quand l'écran est divisé</w:t>
            </w:r>
            <w:r w:rsidR="00586DC3" w:rsidRPr="003B41EA">
              <w:t xml:space="preserve"> change le focus de la fenêtre de l'application</w:t>
            </w:r>
          </w:p>
        </w:tc>
      </w:tr>
      <w:tr w:rsidR="000246AF" w:rsidRPr="003B41EA" w14:paraId="68D980E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7712F34" w14:textId="0F92E271" w:rsidR="000246AF" w:rsidRPr="003B41EA" w:rsidRDefault="005C4A04" w:rsidP="003A4C02">
            <w:r w:rsidRPr="003B41EA">
              <w:t>Ctrl + Flèche droite</w:t>
            </w:r>
          </w:p>
        </w:tc>
        <w:tc>
          <w:tcPr>
            <w:tcW w:w="4142" w:type="dxa"/>
            <w:vAlign w:val="center"/>
            <w:hideMark/>
          </w:tcPr>
          <w:p w14:paraId="4C2CE6C9" w14:textId="003F2CBF" w:rsidR="000246AF" w:rsidRPr="003B41EA" w:rsidRDefault="005C4A04" w:rsidP="003A4C02">
            <w:r w:rsidRPr="003B41EA">
              <w:t>Ctrl + Flèche droite</w:t>
            </w:r>
          </w:p>
        </w:tc>
        <w:tc>
          <w:tcPr>
            <w:tcW w:w="7380" w:type="dxa"/>
            <w:vAlign w:val="center"/>
            <w:hideMark/>
          </w:tcPr>
          <w:p w14:paraId="7517E6BE" w14:textId="24F49784" w:rsidR="00CC46A9" w:rsidRPr="003B41EA" w:rsidRDefault="735AD404" w:rsidP="00CC46A9">
            <w:r w:rsidRPr="003B41EA">
              <w:t>Déplacement</w:t>
            </w:r>
            <w:r w:rsidR="00CC46A9" w:rsidRPr="003B41EA">
              <w:t xml:space="preserve"> dans une image capturée</w:t>
            </w:r>
          </w:p>
          <w:p w14:paraId="7AC8435F" w14:textId="26D6E3E7" w:rsidR="0077608C" w:rsidRPr="003B41EA" w:rsidRDefault="0077608C" w:rsidP="0077608C">
            <w:r w:rsidRPr="003B41EA">
              <w:t xml:space="preserve">Faire défiler le texte </w:t>
            </w:r>
            <w:r w:rsidR="44345448" w:rsidRPr="003B41EA">
              <w:t>dans</w:t>
            </w:r>
            <w:r w:rsidRPr="003B41EA">
              <w:t xml:space="preserve"> mode de lecture ligne</w:t>
            </w:r>
          </w:p>
          <w:p w14:paraId="35E50952" w14:textId="7B83F856" w:rsidR="005C4A04" w:rsidRPr="003B41EA" w:rsidRDefault="005C4A04" w:rsidP="005C4A04">
            <w:r w:rsidRPr="003B41EA">
              <w:t>Page suivante</w:t>
            </w:r>
          </w:p>
          <w:p w14:paraId="719E8176" w14:textId="011251CA" w:rsidR="003A4C02" w:rsidRPr="003B41EA" w:rsidRDefault="62F4798C" w:rsidP="005C4A04">
            <w:r w:rsidRPr="003B41EA">
              <w:t>Quand l'écran est divisé change le focus de la fenêtre de l'application</w:t>
            </w:r>
          </w:p>
        </w:tc>
      </w:tr>
      <w:tr w:rsidR="000246AF" w:rsidRPr="003B41EA" w14:paraId="278BEDA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B3313A1" w14:textId="77777777" w:rsidR="000246AF" w:rsidRPr="003B41EA" w:rsidRDefault="000246AF" w:rsidP="003A4C02">
            <w:r w:rsidRPr="003B41EA">
              <w:t>Plus (+)</w:t>
            </w:r>
          </w:p>
        </w:tc>
        <w:tc>
          <w:tcPr>
            <w:tcW w:w="4142" w:type="dxa"/>
            <w:vAlign w:val="center"/>
            <w:hideMark/>
          </w:tcPr>
          <w:p w14:paraId="7184EF09" w14:textId="77777777" w:rsidR="000246AF" w:rsidRPr="003B41EA" w:rsidRDefault="000246AF" w:rsidP="003A4C02">
            <w:r w:rsidRPr="003B41EA">
              <w:t>Plus (+)</w:t>
            </w:r>
          </w:p>
        </w:tc>
        <w:tc>
          <w:tcPr>
            <w:tcW w:w="7380" w:type="dxa"/>
            <w:vAlign w:val="center"/>
            <w:hideMark/>
          </w:tcPr>
          <w:p w14:paraId="13D32DAC" w14:textId="20D9D860" w:rsidR="000246AF" w:rsidRPr="003B41EA" w:rsidRDefault="00475FC8" w:rsidP="003A4C02">
            <w:r w:rsidRPr="003B41EA">
              <w:t xml:space="preserve">Zoom </w:t>
            </w:r>
            <w:r w:rsidR="00F80504" w:rsidRPr="003B41EA">
              <w:t>plus</w:t>
            </w:r>
            <w:r w:rsidR="00A83A64" w:rsidRPr="003B41EA">
              <w:t xml:space="preserve"> / Augmenter la taille du texte</w:t>
            </w:r>
          </w:p>
        </w:tc>
      </w:tr>
      <w:tr w:rsidR="000246AF" w:rsidRPr="003B41EA" w14:paraId="4CC802E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E284B00" w14:textId="03F909BC" w:rsidR="000246AF" w:rsidRPr="003B41EA" w:rsidRDefault="000F0B2A" w:rsidP="003A4C02">
            <w:r w:rsidRPr="003B41EA">
              <w:t>Moins (-)</w:t>
            </w:r>
          </w:p>
        </w:tc>
        <w:tc>
          <w:tcPr>
            <w:tcW w:w="4142" w:type="dxa"/>
            <w:vAlign w:val="center"/>
            <w:hideMark/>
          </w:tcPr>
          <w:p w14:paraId="2AD20F1A" w14:textId="73D361E9" w:rsidR="000246AF" w:rsidRPr="003B41EA" w:rsidRDefault="000F0B2A" w:rsidP="003A4C02">
            <w:r w:rsidRPr="003B41EA">
              <w:t>Moins (-)</w:t>
            </w:r>
          </w:p>
        </w:tc>
        <w:tc>
          <w:tcPr>
            <w:tcW w:w="7380" w:type="dxa"/>
            <w:vAlign w:val="center"/>
            <w:hideMark/>
          </w:tcPr>
          <w:p w14:paraId="579A1297" w14:textId="75FC75BF" w:rsidR="000246AF" w:rsidRPr="003B41EA" w:rsidRDefault="000F0B2A" w:rsidP="003A4C02">
            <w:r w:rsidRPr="003B41EA">
              <w:t xml:space="preserve">Zoom </w:t>
            </w:r>
            <w:r w:rsidR="00F80504" w:rsidRPr="003B41EA">
              <w:t>moin</w:t>
            </w:r>
            <w:r w:rsidR="001F2328" w:rsidRPr="003B41EA">
              <w:t>s</w:t>
            </w:r>
            <w:r w:rsidR="00A83A64" w:rsidRPr="003B41EA">
              <w:t xml:space="preserve"> / Diminuer la taille du texte</w:t>
            </w:r>
          </w:p>
        </w:tc>
      </w:tr>
      <w:tr w:rsidR="00A83A64" w:rsidRPr="003B41EA" w14:paraId="151B8FF4" w14:textId="77777777" w:rsidTr="388927BB">
        <w:trPr>
          <w:trHeight w:val="394"/>
        </w:trPr>
        <w:tc>
          <w:tcPr>
            <w:tcW w:w="3053" w:type="dxa"/>
            <w:vAlign w:val="center"/>
          </w:tcPr>
          <w:p w14:paraId="3905415B" w14:textId="5B3691E1" w:rsidR="00A83A64" w:rsidRPr="003B41EA" w:rsidRDefault="00A83A64" w:rsidP="003A4C02">
            <w:del w:id="0" w:author="Microsoft Word" w:date="2026-04-30T09:45:00Z" w16du:dateUtc="2026-04-30T13:45:00Z">
              <w:r w:rsidRPr="003B41EA">
                <w:delText>ESC</w:delText>
              </w:r>
            </w:del>
          </w:p>
        </w:tc>
        <w:tc>
          <w:tcPr>
            <w:tcW w:w="4142" w:type="dxa"/>
            <w:vAlign w:val="center"/>
          </w:tcPr>
          <w:p w14:paraId="19A90452" w14:textId="31B1984D" w:rsidR="00A83A64" w:rsidRPr="003B41EA" w:rsidRDefault="00A83A64" w:rsidP="003A4C02">
            <w:del w:id="1" w:author="Microsoft Word" w:date="2026-04-30T09:45:00Z" w16du:dateUtc="2026-04-30T13:45:00Z">
              <w:r w:rsidRPr="003B41EA">
                <w:delText>ESC</w:delText>
              </w:r>
            </w:del>
          </w:p>
        </w:tc>
        <w:tc>
          <w:tcPr>
            <w:tcW w:w="7380" w:type="dxa"/>
            <w:vAlign w:val="center"/>
          </w:tcPr>
          <w:p w14:paraId="0417837A" w14:textId="2B7492C7" w:rsidR="00A83A64" w:rsidRPr="003B41EA" w:rsidRDefault="7160698B" w:rsidP="388927BB">
            <w:del w:id="2" w:author="Microsoft Word" w:date="2026-04-30T09:45:00Z" w16du:dateUtc="2026-04-30T13:45:00Z">
              <w:r w:rsidRPr="003B41EA">
                <w:delText>Retour</w:delText>
              </w:r>
            </w:del>
          </w:p>
        </w:tc>
      </w:tr>
      <w:tr w:rsidR="000246AF" w:rsidRPr="003B41EA" w14:paraId="49AF912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023F571" w14:textId="77777777" w:rsidR="000246AF" w:rsidRPr="003B41EA" w:rsidRDefault="000246AF" w:rsidP="003A4C02">
            <w:r w:rsidRPr="003B41EA">
              <w:t>Ctrl + B</w:t>
            </w:r>
          </w:p>
        </w:tc>
        <w:tc>
          <w:tcPr>
            <w:tcW w:w="4142" w:type="dxa"/>
            <w:vAlign w:val="center"/>
            <w:hideMark/>
          </w:tcPr>
          <w:p w14:paraId="6E8BB941" w14:textId="77777777" w:rsidR="000246AF" w:rsidRPr="003B41EA" w:rsidRDefault="000246AF" w:rsidP="003A4C02">
            <w:r w:rsidRPr="003B41EA">
              <w:t>Ctrl + B</w:t>
            </w:r>
          </w:p>
        </w:tc>
        <w:tc>
          <w:tcPr>
            <w:tcW w:w="7380" w:type="dxa"/>
            <w:vAlign w:val="center"/>
            <w:hideMark/>
          </w:tcPr>
          <w:p w14:paraId="014EDE37" w14:textId="7F4459FE" w:rsidR="000246AF" w:rsidRPr="003B41EA" w:rsidRDefault="000F0B2A" w:rsidP="003A4C02">
            <w:r w:rsidRPr="003B41EA">
              <w:t>Afficher</w:t>
            </w:r>
            <w:r w:rsidR="0030403A" w:rsidRPr="003B41EA">
              <w:t xml:space="preserve"> </w:t>
            </w:r>
            <w:r w:rsidR="003F032F" w:rsidRPr="003B41EA">
              <w:t>ou m</w:t>
            </w:r>
            <w:r w:rsidRPr="003B41EA">
              <w:t xml:space="preserve">asquer la bannière </w:t>
            </w:r>
            <w:r w:rsidR="003F032F" w:rsidRPr="003B41EA">
              <w:t>de</w:t>
            </w:r>
            <w:r w:rsidRPr="003B41EA">
              <w:t xml:space="preserve"> bouton</w:t>
            </w:r>
            <w:r w:rsidR="003F032F" w:rsidRPr="003B41EA">
              <w:t>s</w:t>
            </w:r>
          </w:p>
        </w:tc>
      </w:tr>
      <w:tr w:rsidR="007A39E5" w:rsidRPr="003B41EA" w14:paraId="150481EA" w14:textId="77777777" w:rsidTr="00AB3644">
        <w:trPr>
          <w:trHeight w:val="394"/>
        </w:trPr>
        <w:tc>
          <w:tcPr>
            <w:tcW w:w="3053" w:type="dxa"/>
            <w:vAlign w:val="center"/>
          </w:tcPr>
          <w:p w14:paraId="1F62D33A" w14:textId="33FA56C6" w:rsidR="007A39E5" w:rsidRPr="003B41EA" w:rsidRDefault="001D69A4" w:rsidP="003A4C02">
            <w:r w:rsidRPr="003B41EA">
              <w:t>ESC</w:t>
            </w:r>
            <w:r w:rsidRPr="003B41EA">
              <w:br/>
            </w:r>
            <w:r w:rsidR="007A39E5" w:rsidRPr="003B41EA">
              <w:t>Ctrl + Q</w:t>
            </w:r>
            <w:r w:rsidR="007A39E5" w:rsidRPr="003B41EA">
              <w:br/>
              <w:t>Alt + F4</w:t>
            </w:r>
          </w:p>
        </w:tc>
        <w:tc>
          <w:tcPr>
            <w:tcW w:w="4142" w:type="dxa"/>
            <w:vAlign w:val="center"/>
          </w:tcPr>
          <w:p w14:paraId="2D4E1510" w14:textId="2E96194E" w:rsidR="007A39E5" w:rsidRPr="003B41EA" w:rsidRDefault="001D69A4" w:rsidP="003A4C02">
            <w:r w:rsidRPr="003B41EA">
              <w:t>ESC</w:t>
            </w:r>
            <w:r w:rsidRPr="003B41EA">
              <w:br/>
            </w:r>
            <w:r w:rsidR="007A39E5" w:rsidRPr="003B41EA">
              <w:t>Ctrl + Q</w:t>
            </w:r>
            <w:r w:rsidR="007A39E5" w:rsidRPr="003B41EA">
              <w:br/>
              <w:t>Alt + F4</w:t>
            </w:r>
          </w:p>
        </w:tc>
        <w:tc>
          <w:tcPr>
            <w:tcW w:w="7380" w:type="dxa"/>
            <w:vAlign w:val="center"/>
          </w:tcPr>
          <w:p w14:paraId="278ADB1C" w14:textId="0A37201F" w:rsidR="007A39E5" w:rsidRPr="003B41EA" w:rsidRDefault="00240355" w:rsidP="003A4C02">
            <w:r w:rsidRPr="003B41EA">
              <w:t>Quitter l’application actuelle</w:t>
            </w:r>
          </w:p>
        </w:tc>
      </w:tr>
      <w:tr w:rsidR="000246AF" w:rsidRPr="003B41EA" w14:paraId="4B13664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F60C00A" w14:textId="77777777" w:rsidR="000246AF" w:rsidRPr="003B41EA" w:rsidRDefault="000246AF" w:rsidP="003A4C02">
            <w:r w:rsidRPr="003B41EA">
              <w:t>Ctrl + S</w:t>
            </w:r>
          </w:p>
        </w:tc>
        <w:tc>
          <w:tcPr>
            <w:tcW w:w="4142" w:type="dxa"/>
            <w:vAlign w:val="center"/>
            <w:hideMark/>
          </w:tcPr>
          <w:p w14:paraId="6DB42562" w14:textId="77777777" w:rsidR="000246AF" w:rsidRPr="003B41EA" w:rsidRDefault="000246AF" w:rsidP="003A4C02">
            <w:r w:rsidRPr="003B41EA">
              <w:t>Ctrl + S</w:t>
            </w:r>
          </w:p>
        </w:tc>
        <w:tc>
          <w:tcPr>
            <w:tcW w:w="7380" w:type="dxa"/>
            <w:vAlign w:val="center"/>
            <w:hideMark/>
          </w:tcPr>
          <w:p w14:paraId="330B1438" w14:textId="084A49AA" w:rsidR="000246AF" w:rsidRPr="003B41EA" w:rsidRDefault="00591673" w:rsidP="003A4C02">
            <w:r w:rsidRPr="003B41EA">
              <w:t>Sauvegarder l'image</w:t>
            </w:r>
          </w:p>
        </w:tc>
      </w:tr>
      <w:tr w:rsidR="000246AF" w:rsidRPr="003B41EA" w14:paraId="68498AC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248C6DB" w14:textId="77777777" w:rsidR="000246AF" w:rsidRPr="003B41EA" w:rsidRDefault="000246AF" w:rsidP="003A4C02">
            <w:r w:rsidRPr="003B41EA">
              <w:t>TAB</w:t>
            </w:r>
          </w:p>
        </w:tc>
        <w:tc>
          <w:tcPr>
            <w:tcW w:w="4142" w:type="dxa"/>
            <w:vAlign w:val="center"/>
            <w:hideMark/>
          </w:tcPr>
          <w:p w14:paraId="7D019772" w14:textId="77777777" w:rsidR="000246AF" w:rsidRPr="003B41EA" w:rsidRDefault="000246AF" w:rsidP="003A4C02">
            <w:r w:rsidRPr="003B41EA">
              <w:t>TAB</w:t>
            </w:r>
          </w:p>
        </w:tc>
        <w:tc>
          <w:tcPr>
            <w:tcW w:w="7380" w:type="dxa"/>
            <w:vAlign w:val="center"/>
            <w:hideMark/>
          </w:tcPr>
          <w:p w14:paraId="411BF317" w14:textId="78D89E63" w:rsidR="000246AF" w:rsidRPr="003B41EA" w:rsidRDefault="00591673" w:rsidP="003A4C02">
            <w:r w:rsidRPr="003B41EA">
              <w:t>Déplacer l</w:t>
            </w:r>
            <w:r w:rsidR="00402DB2" w:rsidRPr="003B41EA">
              <w:t>e focus</w:t>
            </w:r>
          </w:p>
        </w:tc>
      </w:tr>
      <w:tr w:rsidR="000246AF" w:rsidRPr="003B41EA" w14:paraId="27805F31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85EC551" w14:textId="77777777" w:rsidR="000246AF" w:rsidRPr="003B41EA" w:rsidRDefault="000246AF" w:rsidP="003A4C02">
            <w:r w:rsidRPr="003B41EA">
              <w:t>Shift + F10</w:t>
            </w:r>
          </w:p>
        </w:tc>
        <w:tc>
          <w:tcPr>
            <w:tcW w:w="4142" w:type="dxa"/>
            <w:vAlign w:val="center"/>
            <w:hideMark/>
          </w:tcPr>
          <w:p w14:paraId="16C4B561" w14:textId="77777777" w:rsidR="000246AF" w:rsidRPr="003B41EA" w:rsidRDefault="000246AF" w:rsidP="003A4C02">
            <w:r w:rsidRPr="003B41EA">
              <w:t>Shift + F10</w:t>
            </w:r>
          </w:p>
        </w:tc>
        <w:tc>
          <w:tcPr>
            <w:tcW w:w="7380" w:type="dxa"/>
            <w:vAlign w:val="center"/>
            <w:hideMark/>
          </w:tcPr>
          <w:p w14:paraId="136F14DF" w14:textId="75617AE0" w:rsidR="000246AF" w:rsidRPr="003B41EA" w:rsidRDefault="0089198C" w:rsidP="003A4C02">
            <w:r w:rsidRPr="003B41EA">
              <w:t>Ouvrir le menu contextuel d’un élément</w:t>
            </w:r>
          </w:p>
        </w:tc>
      </w:tr>
      <w:tr w:rsidR="003A4C02" w:rsidRPr="003B41EA" w14:paraId="07EA6C7D" w14:textId="77777777" w:rsidTr="00AB3644">
        <w:trPr>
          <w:trHeight w:val="39"/>
        </w:trPr>
        <w:tc>
          <w:tcPr>
            <w:tcW w:w="3053" w:type="dxa"/>
            <w:vAlign w:val="center"/>
          </w:tcPr>
          <w:p w14:paraId="0931382B" w14:textId="77777777" w:rsidR="003A4C02" w:rsidRPr="003B41EA" w:rsidRDefault="008E61A9" w:rsidP="003A4C02">
            <w:r w:rsidRPr="003B41EA">
              <w:t>Entrer</w:t>
            </w:r>
          </w:p>
          <w:p w14:paraId="32C2AAA1" w14:textId="6B2C8B55" w:rsidR="0089198C" w:rsidRPr="003B41EA" w:rsidRDefault="001A58E7" w:rsidP="003A4C02">
            <w:r w:rsidRPr="003B41EA">
              <w:t>Barre d’espace</w:t>
            </w:r>
          </w:p>
        </w:tc>
        <w:tc>
          <w:tcPr>
            <w:tcW w:w="4142" w:type="dxa"/>
            <w:vAlign w:val="center"/>
          </w:tcPr>
          <w:p w14:paraId="2BBE6C6F" w14:textId="77777777" w:rsidR="003A4C02" w:rsidRPr="003B41EA" w:rsidRDefault="008E61A9" w:rsidP="003A4C02">
            <w:r w:rsidRPr="003B41EA">
              <w:t>Entrer</w:t>
            </w:r>
          </w:p>
          <w:p w14:paraId="7118C0AC" w14:textId="40E97073" w:rsidR="001A58E7" w:rsidRPr="003B41EA" w:rsidRDefault="001A58E7" w:rsidP="003A4C02">
            <w:r w:rsidRPr="003B41EA">
              <w:t>Barre d’espace</w:t>
            </w:r>
          </w:p>
        </w:tc>
        <w:tc>
          <w:tcPr>
            <w:tcW w:w="7380" w:type="dxa"/>
            <w:vAlign w:val="center"/>
          </w:tcPr>
          <w:p w14:paraId="6164ECAD" w14:textId="77777777" w:rsidR="003A4C02" w:rsidRPr="003B41EA" w:rsidRDefault="008E61A9" w:rsidP="003A4C02">
            <w:r w:rsidRPr="003B41EA">
              <w:t>Confirm</w:t>
            </w:r>
            <w:r w:rsidR="00350003" w:rsidRPr="003B41EA">
              <w:t>er</w:t>
            </w:r>
            <w:r w:rsidRPr="003B41EA">
              <w:t xml:space="preserve"> une sélection ou une action</w:t>
            </w:r>
          </w:p>
          <w:p w14:paraId="5DA46CAF" w14:textId="77C89105" w:rsidR="00A85897" w:rsidRPr="003B41EA" w:rsidRDefault="00A85897" w:rsidP="003A4C02">
            <w:r w:rsidRPr="003B41EA">
              <w:t>Un appui long d’une seconde ouvre le menu contextuel d’un élément</w:t>
            </w:r>
            <w:r w:rsidRPr="003B41EA">
              <w:br/>
              <w:t>Démarrer ou arrêter la lecture</w:t>
            </w:r>
          </w:p>
        </w:tc>
      </w:tr>
    </w:tbl>
    <w:p w14:paraId="712A05FC" w14:textId="77777777" w:rsidR="00700A0D" w:rsidRPr="003B41EA" w:rsidRDefault="00700A0D" w:rsidP="00AF4E36">
      <w:pPr>
        <w:spacing w:after="0" w:line="240" w:lineRule="auto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3325"/>
        <w:gridCol w:w="11250"/>
      </w:tblGrid>
      <w:tr w:rsidR="000246AF" w:rsidRPr="003B41EA" w14:paraId="6A3D498C" w14:textId="77777777" w:rsidTr="00593E7D">
        <w:trPr>
          <w:trHeight w:val="387"/>
        </w:trPr>
        <w:tc>
          <w:tcPr>
            <w:tcW w:w="14575" w:type="dxa"/>
            <w:gridSpan w:val="2"/>
          </w:tcPr>
          <w:p w14:paraId="0455CA44" w14:textId="294FCA63" w:rsidR="000246AF" w:rsidRPr="003B41EA" w:rsidRDefault="00B1310B" w:rsidP="003A4C02">
            <w:pPr>
              <w:jc w:val="center"/>
              <w:rPr>
                <w:b/>
              </w:rPr>
            </w:pPr>
            <w:r w:rsidRPr="003B41EA">
              <w:rPr>
                <w:b/>
                <w:sz w:val="32"/>
                <w:szCs w:val="32"/>
              </w:rPr>
              <w:t>Écrans tactiles</w:t>
            </w:r>
          </w:p>
        </w:tc>
      </w:tr>
      <w:tr w:rsidR="000246AF" w:rsidRPr="003B41EA" w14:paraId="40439731" w14:textId="77777777" w:rsidTr="00593E7D">
        <w:trPr>
          <w:trHeight w:val="387"/>
        </w:trPr>
        <w:tc>
          <w:tcPr>
            <w:tcW w:w="3325" w:type="dxa"/>
            <w:vAlign w:val="center"/>
            <w:hideMark/>
          </w:tcPr>
          <w:p w14:paraId="2F254C07" w14:textId="347FB841" w:rsidR="000246AF" w:rsidRPr="003B41EA" w:rsidRDefault="001776F2" w:rsidP="003A4C02">
            <w:pPr>
              <w:rPr>
                <w:b/>
                <w:sz w:val="28"/>
                <w:szCs w:val="28"/>
              </w:rPr>
            </w:pPr>
            <w:r w:rsidRPr="003B41EA">
              <w:rPr>
                <w:b/>
                <w:sz w:val="28"/>
                <w:szCs w:val="28"/>
              </w:rPr>
              <w:t>Geste</w:t>
            </w:r>
          </w:p>
        </w:tc>
        <w:tc>
          <w:tcPr>
            <w:tcW w:w="11250" w:type="dxa"/>
            <w:vAlign w:val="center"/>
            <w:hideMark/>
          </w:tcPr>
          <w:p w14:paraId="44E27F89" w14:textId="5E403410" w:rsidR="000246AF" w:rsidRPr="003B41EA" w:rsidRDefault="001776F2" w:rsidP="003A4C02">
            <w:pPr>
              <w:rPr>
                <w:b/>
                <w:sz w:val="28"/>
                <w:szCs w:val="28"/>
              </w:rPr>
            </w:pPr>
            <w:r w:rsidRPr="003B41EA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3B41EA" w14:paraId="259A6503" w14:textId="77777777" w:rsidTr="00593E7D">
        <w:trPr>
          <w:trHeight w:val="414"/>
        </w:trPr>
        <w:tc>
          <w:tcPr>
            <w:tcW w:w="3325" w:type="dxa"/>
            <w:vAlign w:val="center"/>
            <w:hideMark/>
          </w:tcPr>
          <w:p w14:paraId="7C0C0644" w14:textId="17FA9E51" w:rsidR="000246AF" w:rsidRPr="003B41EA" w:rsidRDefault="00C77D35" w:rsidP="003A4C02">
            <w:r w:rsidRPr="003B41EA">
              <w:t>Pince</w:t>
            </w:r>
            <w:r w:rsidR="0055426D" w:rsidRPr="003B41EA">
              <w:t>ment</w:t>
            </w:r>
            <w:r w:rsidRPr="003B41EA">
              <w:t xml:space="preserve"> et</w:t>
            </w:r>
            <w:r w:rsidR="00761B0B" w:rsidRPr="003B41EA">
              <w:t xml:space="preserve"> </w:t>
            </w:r>
            <w:r w:rsidRPr="003B41EA">
              <w:t>zoom</w:t>
            </w:r>
          </w:p>
        </w:tc>
        <w:tc>
          <w:tcPr>
            <w:tcW w:w="11250" w:type="dxa"/>
            <w:vAlign w:val="center"/>
            <w:hideMark/>
          </w:tcPr>
          <w:p w14:paraId="74596C3D" w14:textId="382E0143" w:rsidR="000246AF" w:rsidRPr="003B41EA" w:rsidRDefault="00C77D35" w:rsidP="003A4C02">
            <w:r w:rsidRPr="003B41EA">
              <w:t xml:space="preserve">Faites glisser deux doigts l'un contre l'autre </w:t>
            </w:r>
            <w:r w:rsidR="00ED0256" w:rsidRPr="003B41EA">
              <w:t>pour dé</w:t>
            </w:r>
            <w:r w:rsidRPr="003B41EA">
              <w:t>zoom</w:t>
            </w:r>
            <w:r w:rsidR="009109FE" w:rsidRPr="003B41EA">
              <w:t>er</w:t>
            </w:r>
            <w:r w:rsidRPr="003B41EA">
              <w:t>, écartez</w:t>
            </w:r>
            <w:r w:rsidR="00ED0256" w:rsidRPr="003B41EA">
              <w:t xml:space="preserve"> </w:t>
            </w:r>
            <w:r w:rsidRPr="003B41EA">
              <w:t xml:space="preserve">les </w:t>
            </w:r>
            <w:r w:rsidR="00ED0256" w:rsidRPr="003B41EA">
              <w:t xml:space="preserve">doigts </w:t>
            </w:r>
            <w:r w:rsidRPr="003B41EA">
              <w:t>pour zoom</w:t>
            </w:r>
            <w:r w:rsidR="00ED0256" w:rsidRPr="003B41EA">
              <w:t>er</w:t>
            </w:r>
            <w:r w:rsidRPr="003B41EA">
              <w:t>.</w:t>
            </w:r>
          </w:p>
        </w:tc>
      </w:tr>
      <w:tr w:rsidR="000246AF" w:rsidRPr="003B41EA" w14:paraId="30E29BE1" w14:textId="77777777" w:rsidTr="00593E7D">
        <w:trPr>
          <w:trHeight w:val="376"/>
        </w:trPr>
        <w:tc>
          <w:tcPr>
            <w:tcW w:w="3325" w:type="dxa"/>
            <w:vAlign w:val="center"/>
            <w:hideMark/>
          </w:tcPr>
          <w:p w14:paraId="2F21D984" w14:textId="0551AC5D" w:rsidR="000246AF" w:rsidRPr="003B41EA" w:rsidRDefault="00F4739B" w:rsidP="003A4C02">
            <w:r w:rsidRPr="003B41EA">
              <w:t>Geste d'effleurement</w:t>
            </w:r>
          </w:p>
        </w:tc>
        <w:tc>
          <w:tcPr>
            <w:tcW w:w="11250" w:type="dxa"/>
            <w:vAlign w:val="center"/>
            <w:hideMark/>
          </w:tcPr>
          <w:p w14:paraId="40A263FC" w14:textId="3817BE3F" w:rsidR="000246AF" w:rsidRPr="003B41EA" w:rsidRDefault="00F47328" w:rsidP="003A4C02">
            <w:r w:rsidRPr="003B41EA">
              <w:t>Effleurer</w:t>
            </w:r>
            <w:r w:rsidR="00891B9A" w:rsidRPr="003B41EA">
              <w:t xml:space="preserve"> une fois pour sélectionner des applications, des préférences, etc.</w:t>
            </w:r>
          </w:p>
        </w:tc>
      </w:tr>
      <w:tr w:rsidR="000246AF" w:rsidRPr="003B41EA" w14:paraId="09EFCDD1" w14:textId="77777777" w:rsidTr="00593E7D">
        <w:trPr>
          <w:trHeight w:val="980"/>
        </w:trPr>
        <w:tc>
          <w:tcPr>
            <w:tcW w:w="3325" w:type="dxa"/>
            <w:vAlign w:val="center"/>
            <w:hideMark/>
          </w:tcPr>
          <w:p w14:paraId="0082DEB5" w14:textId="07827DD9" w:rsidR="000246AF" w:rsidRPr="003B41EA" w:rsidRDefault="00523492" w:rsidP="003A4C02">
            <w:r w:rsidRPr="003B41EA">
              <w:t>Geste de double tapotement</w:t>
            </w:r>
          </w:p>
        </w:tc>
        <w:tc>
          <w:tcPr>
            <w:tcW w:w="11250" w:type="dxa"/>
            <w:vAlign w:val="center"/>
            <w:hideMark/>
          </w:tcPr>
          <w:p w14:paraId="0DA6623E" w14:textId="6A3D4930" w:rsidR="00891B9A" w:rsidRPr="003B41EA" w:rsidRDefault="00523492" w:rsidP="00891B9A">
            <w:r w:rsidRPr="003B41EA">
              <w:t>T</w:t>
            </w:r>
            <w:r w:rsidR="00891B9A" w:rsidRPr="003B41EA">
              <w:t>apez deux fois rapidement :</w:t>
            </w:r>
          </w:p>
          <w:p w14:paraId="43139095" w14:textId="77777777" w:rsidR="00891B9A" w:rsidRPr="003B41EA" w:rsidRDefault="00891B9A" w:rsidP="00891B9A">
            <w:r w:rsidRPr="003B41EA">
              <w:t>Dans l'en-tête du carrousel, permet de revenir à Windows.</w:t>
            </w:r>
          </w:p>
          <w:p w14:paraId="37A682AC" w14:textId="5EA07E46" w:rsidR="000246AF" w:rsidRPr="003B41EA" w:rsidRDefault="00891B9A" w:rsidP="00891B9A">
            <w:r w:rsidRPr="003B41EA">
              <w:t xml:space="preserve">Dans l'application Loupe pour activer/désactiver </w:t>
            </w:r>
            <w:r w:rsidR="00737187" w:rsidRPr="003B41EA">
              <w:t>la mise au point automatique</w:t>
            </w:r>
            <w:r w:rsidRPr="003B41EA">
              <w:t>.</w:t>
            </w:r>
          </w:p>
        </w:tc>
      </w:tr>
      <w:tr w:rsidR="000246AF" w:rsidRPr="003B41EA" w14:paraId="02234EA3" w14:textId="77777777" w:rsidTr="00593E7D">
        <w:trPr>
          <w:trHeight w:val="912"/>
        </w:trPr>
        <w:tc>
          <w:tcPr>
            <w:tcW w:w="3325" w:type="dxa"/>
            <w:vAlign w:val="center"/>
            <w:hideMark/>
          </w:tcPr>
          <w:p w14:paraId="4FB774E3" w14:textId="407DC581" w:rsidR="000246AF" w:rsidRPr="003B41EA" w:rsidRDefault="00E241BA" w:rsidP="003A4C02">
            <w:r w:rsidRPr="003B41EA">
              <w:lastRenderedPageBreak/>
              <w:t>Geste d'appui long</w:t>
            </w:r>
          </w:p>
        </w:tc>
        <w:tc>
          <w:tcPr>
            <w:tcW w:w="11250" w:type="dxa"/>
            <w:vAlign w:val="center"/>
            <w:hideMark/>
          </w:tcPr>
          <w:p w14:paraId="477DD3D4" w14:textId="77777777" w:rsidR="00EF39B1" w:rsidRPr="003B41EA" w:rsidRDefault="00EF39B1" w:rsidP="00EF39B1">
            <w:r w:rsidRPr="003B41EA">
              <w:t>Appuyez sur la touche et maintenez-la enfoncée pendant environ 1 seconde :</w:t>
            </w:r>
          </w:p>
          <w:p w14:paraId="4134561D" w14:textId="77777777" w:rsidR="00EF39B1" w:rsidRPr="003B41EA" w:rsidRDefault="00EF39B1" w:rsidP="00EF39B1">
            <w:r w:rsidRPr="003B41EA">
              <w:t>Dans la loupe pour capturer des images.</w:t>
            </w:r>
          </w:p>
          <w:p w14:paraId="098265BC" w14:textId="77777777" w:rsidR="000246AF" w:rsidRPr="003B41EA" w:rsidRDefault="00EF39B1" w:rsidP="00EF39B1">
            <w:r w:rsidRPr="003B41EA">
              <w:t>Dans Fichiers pour ouvrir le menu d'action.</w:t>
            </w:r>
          </w:p>
          <w:p w14:paraId="4C0BF784" w14:textId="0886B69A" w:rsidR="00840C73" w:rsidRPr="003B41EA" w:rsidRDefault="00243E6D" w:rsidP="00EF39B1">
            <w:r w:rsidRPr="003B41EA">
              <w:t>Ouvrir le menu contextuel de l'élément sélectionné</w:t>
            </w:r>
          </w:p>
        </w:tc>
      </w:tr>
      <w:tr w:rsidR="000246AF" w:rsidRPr="003B41EA" w14:paraId="11568440" w14:textId="77777777" w:rsidTr="00593E7D">
        <w:trPr>
          <w:trHeight w:val="40"/>
        </w:trPr>
        <w:tc>
          <w:tcPr>
            <w:tcW w:w="3325" w:type="dxa"/>
            <w:vAlign w:val="center"/>
            <w:hideMark/>
          </w:tcPr>
          <w:p w14:paraId="1F8C61DD" w14:textId="18835E34" w:rsidR="000246AF" w:rsidRPr="003B41EA" w:rsidRDefault="00B624BE" w:rsidP="003A4C02">
            <w:r w:rsidRPr="003B41EA">
              <w:t>Balayer</w:t>
            </w:r>
          </w:p>
        </w:tc>
        <w:tc>
          <w:tcPr>
            <w:tcW w:w="11250" w:type="dxa"/>
            <w:vAlign w:val="center"/>
            <w:hideMark/>
          </w:tcPr>
          <w:p w14:paraId="0186E92D" w14:textId="77777777" w:rsidR="00B624BE" w:rsidRPr="003B41EA" w:rsidRDefault="00B624BE" w:rsidP="00B624BE">
            <w:r w:rsidRPr="003B41EA">
              <w:t>Haut, bas, gauche et droite pour naviguer.</w:t>
            </w:r>
          </w:p>
          <w:p w14:paraId="2FAC1C5F" w14:textId="69456C46" w:rsidR="00B624BE" w:rsidRPr="003B41EA" w:rsidRDefault="00B624BE" w:rsidP="00B624BE">
            <w:r w:rsidRPr="003B41EA">
              <w:t xml:space="preserve">Dans la loupe, balayez vers le haut ou vers le bas sur le côté gauche de l'écran pour basculer entre les modes </w:t>
            </w:r>
            <w:r w:rsidR="000F1F24" w:rsidRPr="003B41EA">
              <w:t>temps</w:t>
            </w:r>
            <w:r w:rsidR="00AA27E1" w:rsidRPr="003B41EA">
              <w:t xml:space="preserve"> réel</w:t>
            </w:r>
            <w:r w:rsidRPr="003B41EA">
              <w:t xml:space="preserve"> et Capture</w:t>
            </w:r>
            <w:r w:rsidR="00BC5C4F" w:rsidRPr="003B41EA">
              <w:t>s multiples</w:t>
            </w:r>
            <w:r w:rsidRPr="003B41EA">
              <w:t>.</w:t>
            </w:r>
          </w:p>
          <w:p w14:paraId="679319ED" w14:textId="2939DC79" w:rsidR="000246AF" w:rsidRPr="003B41EA" w:rsidRDefault="00B624BE" w:rsidP="00B624BE">
            <w:r w:rsidRPr="003B41EA">
              <w:t>Dans la Loupe ou les Fichiers, balayez vers le haut ou vers le bas sur le côté droit de l'écran pour passer d'un contraste à l'autre : Positif, Négatif</w:t>
            </w:r>
            <w:r w:rsidR="00CC4928" w:rsidRPr="003B41EA">
              <w:t>, Couleur.</w:t>
            </w:r>
          </w:p>
        </w:tc>
      </w:tr>
      <w:tr w:rsidR="00840C73" w:rsidRPr="003B41EA" w14:paraId="63CDC4EB" w14:textId="77777777" w:rsidTr="00593E7D">
        <w:trPr>
          <w:trHeight w:val="40"/>
        </w:trPr>
        <w:tc>
          <w:tcPr>
            <w:tcW w:w="3325" w:type="dxa"/>
            <w:vAlign w:val="center"/>
          </w:tcPr>
          <w:p w14:paraId="413CC385" w14:textId="5F114D5E" w:rsidR="00840C73" w:rsidRPr="003B41EA" w:rsidRDefault="007D4509" w:rsidP="003A4C02">
            <w:r w:rsidRPr="003B41EA">
              <w:t>Appui long avec deux doigts</w:t>
            </w:r>
          </w:p>
        </w:tc>
        <w:tc>
          <w:tcPr>
            <w:tcW w:w="11250" w:type="dxa"/>
            <w:vAlign w:val="center"/>
          </w:tcPr>
          <w:p w14:paraId="532594E4" w14:textId="30C65C2F" w:rsidR="00840C73" w:rsidRPr="003B41EA" w:rsidRDefault="00567A0B" w:rsidP="00B624BE">
            <w:r w:rsidRPr="003B41EA">
              <w:t>Afficher le texte complet de l'élément sélectionné (menu ou nom de fichier)</w:t>
            </w:r>
            <w:r w:rsidRPr="003B41EA">
              <w:t>.</w:t>
            </w:r>
          </w:p>
        </w:tc>
      </w:tr>
    </w:tbl>
    <w:p w14:paraId="75870ED8" w14:textId="07DEE3B6" w:rsidR="007F58E2" w:rsidRPr="003B41EA" w:rsidRDefault="007F58E2" w:rsidP="00AF4E36">
      <w:pPr>
        <w:spacing w:after="0" w:line="240" w:lineRule="auto"/>
      </w:pPr>
    </w:p>
    <w:p w14:paraId="0CD277CA" w14:textId="77777777" w:rsidR="007F58E2" w:rsidRPr="003B41EA" w:rsidRDefault="007F58E2">
      <w:r w:rsidRPr="003B41EA">
        <w:br w:type="page"/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3325"/>
        <w:gridCol w:w="11250"/>
      </w:tblGrid>
      <w:tr w:rsidR="000246AF" w:rsidRPr="003B41EA" w14:paraId="7EE5160A" w14:textId="77777777" w:rsidTr="00593E7D">
        <w:trPr>
          <w:trHeight w:val="332"/>
        </w:trPr>
        <w:tc>
          <w:tcPr>
            <w:tcW w:w="14575" w:type="dxa"/>
            <w:gridSpan w:val="2"/>
            <w:noWrap/>
          </w:tcPr>
          <w:p w14:paraId="2E2C91E0" w14:textId="381D40C3" w:rsidR="000246AF" w:rsidRPr="003B41EA" w:rsidRDefault="00CB4DA3" w:rsidP="003A4C02">
            <w:pPr>
              <w:jc w:val="center"/>
              <w:rPr>
                <w:b/>
              </w:rPr>
            </w:pPr>
            <w:r w:rsidRPr="003B41EA">
              <w:rPr>
                <w:b/>
                <w:sz w:val="32"/>
                <w:szCs w:val="32"/>
              </w:rPr>
              <w:lastRenderedPageBreak/>
              <w:t>Souris</w:t>
            </w:r>
          </w:p>
        </w:tc>
      </w:tr>
      <w:tr w:rsidR="000246AF" w:rsidRPr="003B41EA" w14:paraId="7B84D26D" w14:textId="77777777" w:rsidTr="00593E7D">
        <w:trPr>
          <w:trHeight w:val="287"/>
        </w:trPr>
        <w:tc>
          <w:tcPr>
            <w:tcW w:w="3325" w:type="dxa"/>
            <w:noWrap/>
            <w:vAlign w:val="center"/>
            <w:hideMark/>
          </w:tcPr>
          <w:p w14:paraId="67B1045B" w14:textId="77777777" w:rsidR="000246AF" w:rsidRPr="003B41EA" w:rsidRDefault="000246AF" w:rsidP="003A4C02">
            <w:pPr>
              <w:rPr>
                <w:b/>
              </w:rPr>
            </w:pPr>
            <w:r w:rsidRPr="003B41EA">
              <w:rPr>
                <w:b/>
              </w:rPr>
              <w:t>Action</w:t>
            </w:r>
          </w:p>
        </w:tc>
        <w:tc>
          <w:tcPr>
            <w:tcW w:w="11250" w:type="dxa"/>
            <w:noWrap/>
            <w:vAlign w:val="center"/>
            <w:hideMark/>
          </w:tcPr>
          <w:p w14:paraId="0D010761" w14:textId="09C379FB" w:rsidR="000246AF" w:rsidRPr="003B41EA" w:rsidRDefault="00A56D70" w:rsidP="003A4C02">
            <w:pPr>
              <w:rPr>
                <w:b/>
              </w:rPr>
            </w:pPr>
            <w:r w:rsidRPr="003B41EA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3B41EA" w14:paraId="0344C70B" w14:textId="77777777" w:rsidTr="00593E7D">
        <w:trPr>
          <w:trHeight w:val="323"/>
        </w:trPr>
        <w:tc>
          <w:tcPr>
            <w:tcW w:w="3325" w:type="dxa"/>
            <w:noWrap/>
            <w:vAlign w:val="center"/>
            <w:hideMark/>
          </w:tcPr>
          <w:p w14:paraId="318996A9" w14:textId="0061690F" w:rsidR="000246AF" w:rsidRPr="003B41EA" w:rsidRDefault="00A56D70" w:rsidP="003A4C02">
            <w:r w:rsidRPr="003B41EA">
              <w:t>Cli</w:t>
            </w:r>
            <w:r w:rsidR="00CC4928" w:rsidRPr="003B41EA">
              <w:t>que</w:t>
            </w:r>
            <w:r w:rsidRPr="003B41EA">
              <w:t xml:space="preserve"> gauche</w:t>
            </w:r>
          </w:p>
        </w:tc>
        <w:tc>
          <w:tcPr>
            <w:tcW w:w="11250" w:type="dxa"/>
            <w:noWrap/>
            <w:vAlign w:val="center"/>
            <w:hideMark/>
          </w:tcPr>
          <w:p w14:paraId="06659D00" w14:textId="279D2801" w:rsidR="000246AF" w:rsidRPr="003B41EA" w:rsidRDefault="00A56D70" w:rsidP="003A4C02">
            <w:r w:rsidRPr="003B41EA">
              <w:t>Sélectionner un élément à l'écran (application, élément de menu, fichier, etc.)</w:t>
            </w:r>
          </w:p>
        </w:tc>
      </w:tr>
      <w:tr w:rsidR="000246AF" w:rsidRPr="003B41EA" w14:paraId="7B5A7D91" w14:textId="77777777" w:rsidTr="00593E7D">
        <w:trPr>
          <w:trHeight w:val="350"/>
        </w:trPr>
        <w:tc>
          <w:tcPr>
            <w:tcW w:w="3325" w:type="dxa"/>
            <w:noWrap/>
            <w:vAlign w:val="center"/>
            <w:hideMark/>
          </w:tcPr>
          <w:p w14:paraId="0094B3C3" w14:textId="2DC59D21" w:rsidR="000246AF" w:rsidRPr="003B41EA" w:rsidRDefault="00CC4928" w:rsidP="003A4C02">
            <w:r w:rsidRPr="003B41EA">
              <w:t xml:space="preserve">Clique </w:t>
            </w:r>
            <w:r w:rsidR="001D3FB6" w:rsidRPr="003B41EA">
              <w:t>droit</w:t>
            </w:r>
          </w:p>
        </w:tc>
        <w:tc>
          <w:tcPr>
            <w:tcW w:w="11250" w:type="dxa"/>
            <w:noWrap/>
            <w:vAlign w:val="center"/>
            <w:hideMark/>
          </w:tcPr>
          <w:p w14:paraId="63C0ED3F" w14:textId="0B5001A4" w:rsidR="000246AF" w:rsidRPr="003B41EA" w:rsidRDefault="001D3FB6" w:rsidP="003A4C02">
            <w:r w:rsidRPr="003B41EA">
              <w:t>Dans Fichiers, ouvrir les menus contextuels pour supprimer, renommer, etc.</w:t>
            </w:r>
          </w:p>
        </w:tc>
      </w:tr>
      <w:tr w:rsidR="000246AF" w:rsidRPr="003B41EA" w14:paraId="5409520C" w14:textId="77777777" w:rsidTr="00593E7D">
        <w:trPr>
          <w:trHeight w:val="377"/>
        </w:trPr>
        <w:tc>
          <w:tcPr>
            <w:tcW w:w="3325" w:type="dxa"/>
            <w:noWrap/>
            <w:vAlign w:val="center"/>
            <w:hideMark/>
          </w:tcPr>
          <w:p w14:paraId="13D2CC23" w14:textId="77777777" w:rsidR="000246AF" w:rsidRPr="003B41EA" w:rsidRDefault="00D72FC9" w:rsidP="003A4C02">
            <w:proofErr w:type="gramStart"/>
            <w:r w:rsidRPr="003B41EA">
              <w:t>Clique long</w:t>
            </w:r>
            <w:proofErr w:type="gramEnd"/>
          </w:p>
          <w:p w14:paraId="59902227" w14:textId="13892A0C" w:rsidR="002556B5" w:rsidRPr="003B41EA" w:rsidRDefault="002556B5" w:rsidP="003A4C02">
            <w:r w:rsidRPr="003B41EA">
              <w:t>(</w:t>
            </w:r>
            <w:proofErr w:type="gramStart"/>
            <w:r w:rsidRPr="003B41EA">
              <w:t>environ</w:t>
            </w:r>
            <w:proofErr w:type="gramEnd"/>
            <w:r w:rsidRPr="003B41EA">
              <w:t xml:space="preserve"> 1 seconde)</w:t>
            </w:r>
          </w:p>
        </w:tc>
        <w:tc>
          <w:tcPr>
            <w:tcW w:w="11250" w:type="dxa"/>
            <w:noWrap/>
            <w:vAlign w:val="center"/>
            <w:hideMark/>
          </w:tcPr>
          <w:p w14:paraId="1F314549" w14:textId="139A3642" w:rsidR="000246AF" w:rsidRPr="003B41EA" w:rsidRDefault="005858C1" w:rsidP="003A4C02">
            <w:r w:rsidRPr="003B41EA">
              <w:t>Dans la Loupe, capturez une image</w:t>
            </w:r>
            <w:r w:rsidR="0016524F" w:rsidRPr="003B41EA">
              <w:t>.</w:t>
            </w:r>
          </w:p>
          <w:p w14:paraId="097B2363" w14:textId="5BD363D8" w:rsidR="0016524F" w:rsidRPr="003B41EA" w:rsidRDefault="0016524F" w:rsidP="003A4C02">
            <w:r w:rsidRPr="003B41EA">
              <w:t>Dans un fichier, démarre ou arrête la lecture.</w:t>
            </w:r>
          </w:p>
        </w:tc>
      </w:tr>
      <w:tr w:rsidR="000246AF" w:rsidRPr="003B41EA" w14:paraId="24E46576" w14:textId="77777777" w:rsidTr="00593E7D">
        <w:trPr>
          <w:trHeight w:val="431"/>
        </w:trPr>
        <w:tc>
          <w:tcPr>
            <w:tcW w:w="3325" w:type="dxa"/>
            <w:noWrap/>
            <w:vAlign w:val="center"/>
            <w:hideMark/>
          </w:tcPr>
          <w:p w14:paraId="049D8256" w14:textId="2A1E7D91" w:rsidR="000246AF" w:rsidRPr="003B41EA" w:rsidRDefault="005858C1" w:rsidP="003A4C02">
            <w:r w:rsidRPr="003B41EA">
              <w:t>Roulette de défilement</w:t>
            </w:r>
          </w:p>
        </w:tc>
        <w:tc>
          <w:tcPr>
            <w:tcW w:w="11250" w:type="dxa"/>
            <w:vAlign w:val="center"/>
            <w:hideMark/>
          </w:tcPr>
          <w:p w14:paraId="06FC553E" w14:textId="77777777" w:rsidR="000246AF" w:rsidRPr="003B41EA" w:rsidRDefault="00D72FC9" w:rsidP="003A4C02">
            <w:r w:rsidRPr="003B41EA">
              <w:t>Dans la Loop ou Distance, Zoomer</w:t>
            </w:r>
            <w:r w:rsidR="00351184" w:rsidRPr="003B41EA">
              <w:t xml:space="preserve"> et dézoomer.</w:t>
            </w:r>
            <w:r w:rsidR="000246AF" w:rsidRPr="003B41EA">
              <w:br/>
            </w:r>
            <w:r w:rsidR="00AE2F37" w:rsidRPr="003B41EA">
              <w:t>Dans Réglages</w:t>
            </w:r>
            <w:r w:rsidR="00115D96" w:rsidRPr="003B41EA">
              <w:t xml:space="preserve"> </w:t>
            </w:r>
            <w:r w:rsidR="00A253BE" w:rsidRPr="003B41EA">
              <w:t xml:space="preserve">ou les menus, naviguer </w:t>
            </w:r>
            <w:r w:rsidR="00EC63AB" w:rsidRPr="003B41EA">
              <w:t xml:space="preserve">de haut </w:t>
            </w:r>
            <w:r w:rsidR="00F16CE3" w:rsidRPr="003B41EA">
              <w:t>en bas ou de bas en haut.</w:t>
            </w:r>
          </w:p>
          <w:p w14:paraId="299DC6E7" w14:textId="68E85D22" w:rsidR="00961ABB" w:rsidRPr="003B41EA" w:rsidRDefault="00961ABB" w:rsidP="003A4C02">
            <w:r w:rsidRPr="003B41EA">
              <w:t>Déplacer le localisateur.</w:t>
            </w:r>
          </w:p>
        </w:tc>
      </w:tr>
      <w:tr w:rsidR="000246AF" w:rsidRPr="003B41EA" w14:paraId="67D78793" w14:textId="77777777" w:rsidTr="00593E7D">
        <w:trPr>
          <w:trHeight w:val="973"/>
        </w:trPr>
        <w:tc>
          <w:tcPr>
            <w:tcW w:w="3325" w:type="dxa"/>
            <w:noWrap/>
            <w:vAlign w:val="center"/>
            <w:hideMark/>
          </w:tcPr>
          <w:p w14:paraId="691515AA" w14:textId="4B6E4309" w:rsidR="000246AF" w:rsidRPr="003B41EA" w:rsidRDefault="004C59F9" w:rsidP="003A4C02">
            <w:r w:rsidRPr="003B41EA">
              <w:t>Cliquer</w:t>
            </w:r>
            <w:r w:rsidR="00F16CE3" w:rsidRPr="003B41EA">
              <w:t xml:space="preserve"> et </w:t>
            </w:r>
            <w:r w:rsidRPr="003B41EA">
              <w:t>glisser</w:t>
            </w:r>
          </w:p>
        </w:tc>
        <w:tc>
          <w:tcPr>
            <w:tcW w:w="11250" w:type="dxa"/>
            <w:vAlign w:val="center"/>
            <w:hideMark/>
          </w:tcPr>
          <w:p w14:paraId="67FBF79C" w14:textId="77777777" w:rsidR="000D0714" w:rsidRPr="003B41EA" w:rsidRDefault="00B63447" w:rsidP="00B63447">
            <w:r w:rsidRPr="003B41EA">
              <w:t xml:space="preserve">Dans la loupe, sur le côté gauche de l'écran, permet de basculer entre les modes </w:t>
            </w:r>
            <w:r w:rsidR="000D0714" w:rsidRPr="003B41EA">
              <w:t>temps réel et Captures multiples.</w:t>
            </w:r>
          </w:p>
          <w:p w14:paraId="68ED04A1" w14:textId="184E7BAF" w:rsidR="000246AF" w:rsidRPr="003B41EA" w:rsidRDefault="00B63447" w:rsidP="00B63447">
            <w:r w:rsidRPr="003B41EA">
              <w:t>Dans la loupe ou dans un fichier ouvert, permet de basculer entre les contrastes positifs</w:t>
            </w:r>
            <w:r w:rsidR="006A1C6C" w:rsidRPr="003B41EA">
              <w:t xml:space="preserve">, </w:t>
            </w:r>
            <w:r w:rsidRPr="003B41EA">
              <w:t>négatifs</w:t>
            </w:r>
            <w:r w:rsidR="00612579" w:rsidRPr="003B41EA">
              <w:t xml:space="preserve"> et couleur</w:t>
            </w:r>
            <w:r w:rsidRPr="003B41EA">
              <w:t>.</w:t>
            </w:r>
          </w:p>
        </w:tc>
      </w:tr>
      <w:tr w:rsidR="000246AF" w:rsidRPr="003B41EA" w14:paraId="62459792" w14:textId="77777777" w:rsidTr="00593E7D">
        <w:trPr>
          <w:trHeight w:val="620"/>
        </w:trPr>
        <w:tc>
          <w:tcPr>
            <w:tcW w:w="3325" w:type="dxa"/>
            <w:noWrap/>
            <w:vAlign w:val="center"/>
            <w:hideMark/>
          </w:tcPr>
          <w:p w14:paraId="5279129B" w14:textId="58700419" w:rsidR="000246AF" w:rsidRPr="003B41EA" w:rsidRDefault="00B63447" w:rsidP="003A4C02">
            <w:r w:rsidRPr="003B41EA">
              <w:t>Double</w:t>
            </w:r>
            <w:r w:rsidR="00737187" w:rsidRPr="003B41EA">
              <w:t xml:space="preserve"> </w:t>
            </w:r>
            <w:r w:rsidRPr="003B41EA">
              <w:t>cli</w:t>
            </w:r>
            <w:r w:rsidR="00737187" w:rsidRPr="003B41EA">
              <w:t>que</w:t>
            </w:r>
          </w:p>
        </w:tc>
        <w:tc>
          <w:tcPr>
            <w:tcW w:w="11250" w:type="dxa"/>
            <w:vAlign w:val="center"/>
            <w:hideMark/>
          </w:tcPr>
          <w:p w14:paraId="5F9CBFDE" w14:textId="77777777" w:rsidR="00B63447" w:rsidRPr="003B41EA" w:rsidRDefault="00B63447" w:rsidP="00B63447">
            <w:r w:rsidRPr="003B41EA">
              <w:t>Dans la loupe, active/désactive la mise au point automatique.</w:t>
            </w:r>
          </w:p>
          <w:p w14:paraId="09CB95FC" w14:textId="1B799B44" w:rsidR="000246AF" w:rsidRPr="003B41EA" w:rsidRDefault="00B63447" w:rsidP="00B63447">
            <w:r w:rsidRPr="003B41EA">
              <w:t>Dans un fichier, active/désactive la parole.</w:t>
            </w:r>
          </w:p>
        </w:tc>
      </w:tr>
    </w:tbl>
    <w:p w14:paraId="185FF356" w14:textId="77777777" w:rsidR="000246AF" w:rsidRPr="003B41EA" w:rsidRDefault="000246AF" w:rsidP="00AF4E36">
      <w:pPr>
        <w:spacing w:after="0" w:line="240" w:lineRule="auto"/>
      </w:pPr>
    </w:p>
    <w:p w14:paraId="55A55375" w14:textId="53C992C2" w:rsidR="0082019D" w:rsidRPr="00040866" w:rsidRDefault="009A5DBA" w:rsidP="00F66E1C">
      <w:pPr>
        <w:jc w:val="center"/>
      </w:pPr>
      <w:hyperlink r:id="rId11" w:tooltip="Un lien cliquable vers le formulaire de retour d'information sur HumanWare." w:history="1">
        <w:r w:rsidRPr="003B41EA">
          <w:rPr>
            <w:rStyle w:val="Hyperlink"/>
            <w:b/>
            <w:color w:val="0000FF"/>
            <w:sz w:val="28"/>
            <w:szCs w:val="28"/>
          </w:rPr>
          <w:t>Tenez-nous au courant!</w:t>
        </w:r>
      </w:hyperlink>
    </w:p>
    <w:sectPr w:rsidR="0082019D" w:rsidRPr="00040866" w:rsidSect="00AB3644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0632" w14:textId="77777777" w:rsidR="008830A1" w:rsidRDefault="008830A1" w:rsidP="00341F52">
      <w:pPr>
        <w:spacing w:after="0" w:line="240" w:lineRule="auto"/>
      </w:pPr>
      <w:r>
        <w:separator/>
      </w:r>
    </w:p>
  </w:endnote>
  <w:endnote w:type="continuationSeparator" w:id="0">
    <w:p w14:paraId="1D8E0352" w14:textId="77777777" w:rsidR="008830A1" w:rsidRDefault="008830A1" w:rsidP="00341F52">
      <w:pPr>
        <w:spacing w:after="0" w:line="240" w:lineRule="auto"/>
      </w:pPr>
      <w:r>
        <w:continuationSeparator/>
      </w:r>
    </w:p>
  </w:endnote>
  <w:endnote w:type="continuationNotice" w:id="1">
    <w:p w14:paraId="76A635E0" w14:textId="77777777" w:rsidR="008830A1" w:rsidRDefault="00883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1612" w14:textId="536529A5" w:rsidR="00C614DE" w:rsidRDefault="007F2F38">
    <w:pPr>
      <w:pStyle w:val="Footer"/>
    </w:pPr>
    <w:r>
      <w:rPr>
        <w:noProof/>
      </w:rPr>
      <w:drawing>
        <wp:inline distT="0" distB="0" distL="0" distR="0" wp14:anchorId="15951D70" wp14:editId="55398DFB">
          <wp:extent cx="1257300" cy="571140"/>
          <wp:effectExtent l="0" t="0" r="0" b="0"/>
          <wp:docPr id="1433800347" name="Picture 2" descr="Bannière Humanware « JoyBoy » avec texte membre du groupe EssilorLuxottic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00347" name="Picture 2" descr="Bannière Humanware « JoyBoy » avec texte membre du groupe EssilorLuxottic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569" cy="57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4DE">
      <w:ptab w:relativeTo="margin" w:alignment="center" w:leader="none"/>
    </w:r>
    <w:r w:rsidR="00C614DE">
      <w:ptab w:relativeTo="margin" w:alignment="right" w:leader="none"/>
    </w:r>
    <w:r w:rsidR="003B41EA">
      <w:t xml:space="preserve">Mai </w:t>
    </w:r>
    <w:r w:rsidR="0082019D" w:rsidRPr="0082019D">
      <w:t>202</w:t>
    </w:r>
    <w:r w:rsidR="003B41EA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DEC2" w14:textId="28BEBC3D" w:rsidR="00923BED" w:rsidRDefault="00AB3644">
    <w:pPr>
      <w:pStyle w:val="Footer"/>
    </w:pPr>
    <w:r>
      <w:rPr>
        <w:noProof/>
      </w:rPr>
      <w:drawing>
        <wp:inline distT="0" distB="0" distL="0" distR="0" wp14:anchorId="39224A94" wp14:editId="306F0014">
          <wp:extent cx="1257300" cy="571140"/>
          <wp:effectExtent l="0" t="0" r="0" b="0"/>
          <wp:docPr id="1578038646" name="Picture 2" descr="Bannière Humanware « JoyBoy » avec texte membre du groupe EssilorLuxottic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038646" name="Picture 2" descr="Bannière Humanware « JoyBoy » avec texte membre du groupe EssilorLuxottic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569" cy="57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2019D">
      <w:t>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A11A" w14:textId="77777777" w:rsidR="008830A1" w:rsidRDefault="008830A1" w:rsidP="00341F52">
      <w:pPr>
        <w:spacing w:after="0" w:line="240" w:lineRule="auto"/>
      </w:pPr>
      <w:r>
        <w:separator/>
      </w:r>
    </w:p>
  </w:footnote>
  <w:footnote w:type="continuationSeparator" w:id="0">
    <w:p w14:paraId="78E0A3F9" w14:textId="77777777" w:rsidR="008830A1" w:rsidRDefault="008830A1" w:rsidP="00341F52">
      <w:pPr>
        <w:spacing w:after="0" w:line="240" w:lineRule="auto"/>
      </w:pPr>
      <w:r>
        <w:continuationSeparator/>
      </w:r>
    </w:p>
  </w:footnote>
  <w:footnote w:type="continuationNotice" w:id="1">
    <w:p w14:paraId="4F27310B" w14:textId="77777777" w:rsidR="008830A1" w:rsidRDefault="00883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3DC" w14:textId="25E11485" w:rsidR="007F2F38" w:rsidRDefault="007F2F38" w:rsidP="007F2F38">
    <w:pPr>
      <w:pStyle w:val="Header"/>
    </w:pPr>
  </w:p>
  <w:p w14:paraId="4C7509E3" w14:textId="77777777" w:rsidR="004427BA" w:rsidRDefault="004427BA" w:rsidP="007F2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1BD" w14:textId="32ACB1C0" w:rsidR="00923BED" w:rsidRDefault="00AB3644">
    <w:pPr>
      <w:pStyle w:val="Header"/>
    </w:pPr>
    <w:r>
      <w:rPr>
        <w:noProof/>
      </w:rPr>
      <w:drawing>
        <wp:inline distT="0" distB="0" distL="0" distR="0" wp14:anchorId="262BE8D9" wp14:editId="228FB168">
          <wp:extent cx="3028950" cy="804355"/>
          <wp:effectExtent l="0" t="0" r="0" b="0"/>
          <wp:docPr id="1522259653" name="Picture 1" descr="Bannière du logo du logiciel Prodigi pour Window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59653" name="Picture 1" descr="Bannière du logo du logiciel Prodigi pour Window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28" cy="811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47DF"/>
    <w:multiLevelType w:val="hybridMultilevel"/>
    <w:tmpl w:val="52669DA0"/>
    <w:lvl w:ilvl="0" w:tplc="37483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40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B"/>
    <w:rsid w:val="0000221F"/>
    <w:rsid w:val="00010A0A"/>
    <w:rsid w:val="00022A11"/>
    <w:rsid w:val="00022CF3"/>
    <w:rsid w:val="000246AF"/>
    <w:rsid w:val="000300EC"/>
    <w:rsid w:val="00030316"/>
    <w:rsid w:val="00030FAE"/>
    <w:rsid w:val="0003144D"/>
    <w:rsid w:val="00031499"/>
    <w:rsid w:val="000354EC"/>
    <w:rsid w:val="000370FD"/>
    <w:rsid w:val="00037387"/>
    <w:rsid w:val="00037719"/>
    <w:rsid w:val="00040866"/>
    <w:rsid w:val="000711EB"/>
    <w:rsid w:val="000776C8"/>
    <w:rsid w:val="000827DA"/>
    <w:rsid w:val="00084003"/>
    <w:rsid w:val="00084526"/>
    <w:rsid w:val="000901D5"/>
    <w:rsid w:val="000913D4"/>
    <w:rsid w:val="00092348"/>
    <w:rsid w:val="00093859"/>
    <w:rsid w:val="000A007E"/>
    <w:rsid w:val="000A2005"/>
    <w:rsid w:val="000A2370"/>
    <w:rsid w:val="000A40D4"/>
    <w:rsid w:val="000A7BF7"/>
    <w:rsid w:val="000B009A"/>
    <w:rsid w:val="000B3395"/>
    <w:rsid w:val="000B3809"/>
    <w:rsid w:val="000B5A2F"/>
    <w:rsid w:val="000C4589"/>
    <w:rsid w:val="000C6E01"/>
    <w:rsid w:val="000D0714"/>
    <w:rsid w:val="000E29DB"/>
    <w:rsid w:val="000E4722"/>
    <w:rsid w:val="000E619B"/>
    <w:rsid w:val="000F0B2A"/>
    <w:rsid w:val="000F1F24"/>
    <w:rsid w:val="000F4469"/>
    <w:rsid w:val="001019E0"/>
    <w:rsid w:val="00102C85"/>
    <w:rsid w:val="001069B9"/>
    <w:rsid w:val="00106B3C"/>
    <w:rsid w:val="00107F2B"/>
    <w:rsid w:val="001112F6"/>
    <w:rsid w:val="00111592"/>
    <w:rsid w:val="00111B5A"/>
    <w:rsid w:val="00111EF8"/>
    <w:rsid w:val="00115B8A"/>
    <w:rsid w:val="00115D96"/>
    <w:rsid w:val="00123AC2"/>
    <w:rsid w:val="001262D6"/>
    <w:rsid w:val="0013456F"/>
    <w:rsid w:val="001401A9"/>
    <w:rsid w:val="00147B1F"/>
    <w:rsid w:val="0015272A"/>
    <w:rsid w:val="00156154"/>
    <w:rsid w:val="0016524F"/>
    <w:rsid w:val="0016567B"/>
    <w:rsid w:val="00171434"/>
    <w:rsid w:val="001768E6"/>
    <w:rsid w:val="001776F2"/>
    <w:rsid w:val="001800D2"/>
    <w:rsid w:val="001827A3"/>
    <w:rsid w:val="00182BB0"/>
    <w:rsid w:val="0018613A"/>
    <w:rsid w:val="0019265E"/>
    <w:rsid w:val="0019556E"/>
    <w:rsid w:val="00196B8E"/>
    <w:rsid w:val="001A0B28"/>
    <w:rsid w:val="001A132E"/>
    <w:rsid w:val="001A58E7"/>
    <w:rsid w:val="001B178B"/>
    <w:rsid w:val="001B4AFC"/>
    <w:rsid w:val="001D0547"/>
    <w:rsid w:val="001D3FB6"/>
    <w:rsid w:val="001D50E2"/>
    <w:rsid w:val="001D69A4"/>
    <w:rsid w:val="001F00CA"/>
    <w:rsid w:val="001F11E1"/>
    <w:rsid w:val="001F14E6"/>
    <w:rsid w:val="001F2328"/>
    <w:rsid w:val="0020099A"/>
    <w:rsid w:val="00202CFF"/>
    <w:rsid w:val="00203B55"/>
    <w:rsid w:val="0021729F"/>
    <w:rsid w:val="0021773B"/>
    <w:rsid w:val="002343EA"/>
    <w:rsid w:val="00240355"/>
    <w:rsid w:val="00243E6D"/>
    <w:rsid w:val="00245505"/>
    <w:rsid w:val="0024559B"/>
    <w:rsid w:val="00250DF7"/>
    <w:rsid w:val="002521D0"/>
    <w:rsid w:val="002556B5"/>
    <w:rsid w:val="002608A7"/>
    <w:rsid w:val="00262D71"/>
    <w:rsid w:val="002638AF"/>
    <w:rsid w:val="002716C8"/>
    <w:rsid w:val="00273BD2"/>
    <w:rsid w:val="002811E7"/>
    <w:rsid w:val="002A31C0"/>
    <w:rsid w:val="002A75F6"/>
    <w:rsid w:val="002C2010"/>
    <w:rsid w:val="002C21CD"/>
    <w:rsid w:val="002C78B1"/>
    <w:rsid w:val="002D1B19"/>
    <w:rsid w:val="002E3635"/>
    <w:rsid w:val="0030403A"/>
    <w:rsid w:val="00317775"/>
    <w:rsid w:val="00325CFF"/>
    <w:rsid w:val="00330117"/>
    <w:rsid w:val="00331D9D"/>
    <w:rsid w:val="00341F52"/>
    <w:rsid w:val="00350003"/>
    <w:rsid w:val="00351184"/>
    <w:rsid w:val="00374A63"/>
    <w:rsid w:val="003825A6"/>
    <w:rsid w:val="00383162"/>
    <w:rsid w:val="003834B9"/>
    <w:rsid w:val="00384697"/>
    <w:rsid w:val="003864A0"/>
    <w:rsid w:val="00387AF9"/>
    <w:rsid w:val="003939A2"/>
    <w:rsid w:val="0039522A"/>
    <w:rsid w:val="003A20BE"/>
    <w:rsid w:val="003A4C02"/>
    <w:rsid w:val="003B0A99"/>
    <w:rsid w:val="003B41EA"/>
    <w:rsid w:val="003B4954"/>
    <w:rsid w:val="003B5CCB"/>
    <w:rsid w:val="003B73BF"/>
    <w:rsid w:val="003C0FF6"/>
    <w:rsid w:val="003C43EA"/>
    <w:rsid w:val="003D13EA"/>
    <w:rsid w:val="003D1C50"/>
    <w:rsid w:val="003E184D"/>
    <w:rsid w:val="003E28A9"/>
    <w:rsid w:val="003F032F"/>
    <w:rsid w:val="003F5C61"/>
    <w:rsid w:val="003F6702"/>
    <w:rsid w:val="00402DB2"/>
    <w:rsid w:val="00406FE3"/>
    <w:rsid w:val="0041013B"/>
    <w:rsid w:val="00422CCD"/>
    <w:rsid w:val="00424830"/>
    <w:rsid w:val="004319B0"/>
    <w:rsid w:val="00431DB0"/>
    <w:rsid w:val="0043756F"/>
    <w:rsid w:val="004424BF"/>
    <w:rsid w:val="004427BA"/>
    <w:rsid w:val="00442C0B"/>
    <w:rsid w:val="0044540D"/>
    <w:rsid w:val="00457700"/>
    <w:rsid w:val="00465357"/>
    <w:rsid w:val="004662E1"/>
    <w:rsid w:val="00470016"/>
    <w:rsid w:val="004707A3"/>
    <w:rsid w:val="0047529E"/>
    <w:rsid w:val="00475FC8"/>
    <w:rsid w:val="004804B2"/>
    <w:rsid w:val="00480E23"/>
    <w:rsid w:val="00481A6C"/>
    <w:rsid w:val="00482DA6"/>
    <w:rsid w:val="00494ECC"/>
    <w:rsid w:val="004A10B2"/>
    <w:rsid w:val="004A5371"/>
    <w:rsid w:val="004C1771"/>
    <w:rsid w:val="004C1BE0"/>
    <w:rsid w:val="004C3EEB"/>
    <w:rsid w:val="004C59F9"/>
    <w:rsid w:val="004D08CC"/>
    <w:rsid w:val="004D090B"/>
    <w:rsid w:val="004D42BD"/>
    <w:rsid w:val="004E2DB5"/>
    <w:rsid w:val="004E3EA2"/>
    <w:rsid w:val="004E5CE0"/>
    <w:rsid w:val="004E7E04"/>
    <w:rsid w:val="004F3D5B"/>
    <w:rsid w:val="00502E73"/>
    <w:rsid w:val="0050635A"/>
    <w:rsid w:val="00516A8A"/>
    <w:rsid w:val="00523492"/>
    <w:rsid w:val="00526BEA"/>
    <w:rsid w:val="00531B1B"/>
    <w:rsid w:val="00532E6B"/>
    <w:rsid w:val="00553473"/>
    <w:rsid w:val="0055426D"/>
    <w:rsid w:val="0055667F"/>
    <w:rsid w:val="00565A99"/>
    <w:rsid w:val="00567A0B"/>
    <w:rsid w:val="005810A1"/>
    <w:rsid w:val="005858C1"/>
    <w:rsid w:val="00586DC3"/>
    <w:rsid w:val="00591673"/>
    <w:rsid w:val="00593E7D"/>
    <w:rsid w:val="005A604D"/>
    <w:rsid w:val="005B3273"/>
    <w:rsid w:val="005B591D"/>
    <w:rsid w:val="005B6F56"/>
    <w:rsid w:val="005C4A04"/>
    <w:rsid w:val="005D2FB2"/>
    <w:rsid w:val="005D495D"/>
    <w:rsid w:val="005D5BDF"/>
    <w:rsid w:val="005E242E"/>
    <w:rsid w:val="005E2A9A"/>
    <w:rsid w:val="00600F1B"/>
    <w:rsid w:val="00612579"/>
    <w:rsid w:val="00615386"/>
    <w:rsid w:val="006246BA"/>
    <w:rsid w:val="006429F0"/>
    <w:rsid w:val="00643E4F"/>
    <w:rsid w:val="0064596A"/>
    <w:rsid w:val="0064696D"/>
    <w:rsid w:val="00652046"/>
    <w:rsid w:val="00670FDD"/>
    <w:rsid w:val="00686ACA"/>
    <w:rsid w:val="006878B2"/>
    <w:rsid w:val="0069725E"/>
    <w:rsid w:val="006A1C6C"/>
    <w:rsid w:val="006A3DB0"/>
    <w:rsid w:val="006A48F0"/>
    <w:rsid w:val="006A5C6F"/>
    <w:rsid w:val="006B2413"/>
    <w:rsid w:val="006B3181"/>
    <w:rsid w:val="006B53B6"/>
    <w:rsid w:val="006C0EC7"/>
    <w:rsid w:val="006C2F82"/>
    <w:rsid w:val="006D5695"/>
    <w:rsid w:val="006E72B6"/>
    <w:rsid w:val="006F1D89"/>
    <w:rsid w:val="006F7482"/>
    <w:rsid w:val="006F7C79"/>
    <w:rsid w:val="0070090D"/>
    <w:rsid w:val="00700A0D"/>
    <w:rsid w:val="00704A36"/>
    <w:rsid w:val="00717793"/>
    <w:rsid w:val="00717A9F"/>
    <w:rsid w:val="00724321"/>
    <w:rsid w:val="00724DA4"/>
    <w:rsid w:val="00733A2A"/>
    <w:rsid w:val="00736003"/>
    <w:rsid w:val="00737187"/>
    <w:rsid w:val="00740E57"/>
    <w:rsid w:val="00745199"/>
    <w:rsid w:val="00753457"/>
    <w:rsid w:val="0075490C"/>
    <w:rsid w:val="00755191"/>
    <w:rsid w:val="007555CE"/>
    <w:rsid w:val="00761B0B"/>
    <w:rsid w:val="00773BD8"/>
    <w:rsid w:val="0077608C"/>
    <w:rsid w:val="007802CB"/>
    <w:rsid w:val="00781E26"/>
    <w:rsid w:val="007939FF"/>
    <w:rsid w:val="00797AAD"/>
    <w:rsid w:val="007A1C6D"/>
    <w:rsid w:val="007A39E5"/>
    <w:rsid w:val="007A6015"/>
    <w:rsid w:val="007B2048"/>
    <w:rsid w:val="007C5788"/>
    <w:rsid w:val="007C5B7A"/>
    <w:rsid w:val="007D4509"/>
    <w:rsid w:val="007E1372"/>
    <w:rsid w:val="007E4B1B"/>
    <w:rsid w:val="007E5C11"/>
    <w:rsid w:val="007E5FA9"/>
    <w:rsid w:val="007F1418"/>
    <w:rsid w:val="007F2F38"/>
    <w:rsid w:val="007F58E2"/>
    <w:rsid w:val="00801AF0"/>
    <w:rsid w:val="008103DD"/>
    <w:rsid w:val="00811FAC"/>
    <w:rsid w:val="0082019D"/>
    <w:rsid w:val="008274B4"/>
    <w:rsid w:val="00840C73"/>
    <w:rsid w:val="0084691E"/>
    <w:rsid w:val="00860F56"/>
    <w:rsid w:val="0086112C"/>
    <w:rsid w:val="008668B9"/>
    <w:rsid w:val="0086736F"/>
    <w:rsid w:val="008830A1"/>
    <w:rsid w:val="00886CA6"/>
    <w:rsid w:val="0089198C"/>
    <w:rsid w:val="00891B9A"/>
    <w:rsid w:val="008B5E40"/>
    <w:rsid w:val="008C5030"/>
    <w:rsid w:val="008D2E05"/>
    <w:rsid w:val="008D4D93"/>
    <w:rsid w:val="008E4D18"/>
    <w:rsid w:val="008E61A9"/>
    <w:rsid w:val="008F760C"/>
    <w:rsid w:val="009041F2"/>
    <w:rsid w:val="009109FE"/>
    <w:rsid w:val="00921233"/>
    <w:rsid w:val="00921D0A"/>
    <w:rsid w:val="0092221A"/>
    <w:rsid w:val="0092355A"/>
    <w:rsid w:val="00923BED"/>
    <w:rsid w:val="0092637A"/>
    <w:rsid w:val="009326E5"/>
    <w:rsid w:val="00934453"/>
    <w:rsid w:val="009352F5"/>
    <w:rsid w:val="009570C8"/>
    <w:rsid w:val="00957ECD"/>
    <w:rsid w:val="00961ABB"/>
    <w:rsid w:val="009710C4"/>
    <w:rsid w:val="00974F12"/>
    <w:rsid w:val="00975A84"/>
    <w:rsid w:val="00985EC2"/>
    <w:rsid w:val="009A2C06"/>
    <w:rsid w:val="009A3C54"/>
    <w:rsid w:val="009A5DBA"/>
    <w:rsid w:val="009A7772"/>
    <w:rsid w:val="009B0C34"/>
    <w:rsid w:val="009B57E9"/>
    <w:rsid w:val="009D1FC4"/>
    <w:rsid w:val="009D1FCA"/>
    <w:rsid w:val="009D7C34"/>
    <w:rsid w:val="009E1708"/>
    <w:rsid w:val="009E758E"/>
    <w:rsid w:val="009F2141"/>
    <w:rsid w:val="009F2C9D"/>
    <w:rsid w:val="009F3F21"/>
    <w:rsid w:val="00A06EFA"/>
    <w:rsid w:val="00A20ACE"/>
    <w:rsid w:val="00A234AE"/>
    <w:rsid w:val="00A253BE"/>
    <w:rsid w:val="00A53C70"/>
    <w:rsid w:val="00A56881"/>
    <w:rsid w:val="00A56D70"/>
    <w:rsid w:val="00A60D19"/>
    <w:rsid w:val="00A83A64"/>
    <w:rsid w:val="00A85897"/>
    <w:rsid w:val="00A912BB"/>
    <w:rsid w:val="00A97265"/>
    <w:rsid w:val="00AA27E1"/>
    <w:rsid w:val="00AB1024"/>
    <w:rsid w:val="00AB142B"/>
    <w:rsid w:val="00AB3644"/>
    <w:rsid w:val="00AB609B"/>
    <w:rsid w:val="00AD7D09"/>
    <w:rsid w:val="00AE2F37"/>
    <w:rsid w:val="00AE31F9"/>
    <w:rsid w:val="00AF4E36"/>
    <w:rsid w:val="00AF701A"/>
    <w:rsid w:val="00B1037E"/>
    <w:rsid w:val="00B1310B"/>
    <w:rsid w:val="00B23AAB"/>
    <w:rsid w:val="00B30F95"/>
    <w:rsid w:val="00B325DB"/>
    <w:rsid w:val="00B3640F"/>
    <w:rsid w:val="00B50F93"/>
    <w:rsid w:val="00B573CA"/>
    <w:rsid w:val="00B624BE"/>
    <w:rsid w:val="00B63447"/>
    <w:rsid w:val="00B9143D"/>
    <w:rsid w:val="00B94661"/>
    <w:rsid w:val="00BA0EC9"/>
    <w:rsid w:val="00BA61BA"/>
    <w:rsid w:val="00BB20C3"/>
    <w:rsid w:val="00BB6575"/>
    <w:rsid w:val="00BC3B7F"/>
    <w:rsid w:val="00BC4861"/>
    <w:rsid w:val="00BC5C4F"/>
    <w:rsid w:val="00BD3B8E"/>
    <w:rsid w:val="00BD53A7"/>
    <w:rsid w:val="00BE31AE"/>
    <w:rsid w:val="00BE6C4D"/>
    <w:rsid w:val="00C30F74"/>
    <w:rsid w:val="00C33D75"/>
    <w:rsid w:val="00C34F5D"/>
    <w:rsid w:val="00C412AE"/>
    <w:rsid w:val="00C54781"/>
    <w:rsid w:val="00C567D2"/>
    <w:rsid w:val="00C614DE"/>
    <w:rsid w:val="00C72371"/>
    <w:rsid w:val="00C7262B"/>
    <w:rsid w:val="00C75FBF"/>
    <w:rsid w:val="00C77CAE"/>
    <w:rsid w:val="00C77D0F"/>
    <w:rsid w:val="00C77D35"/>
    <w:rsid w:val="00C8234C"/>
    <w:rsid w:val="00C82737"/>
    <w:rsid w:val="00C87106"/>
    <w:rsid w:val="00C9673E"/>
    <w:rsid w:val="00CA2DE5"/>
    <w:rsid w:val="00CB4C63"/>
    <w:rsid w:val="00CB4DA3"/>
    <w:rsid w:val="00CB5CD7"/>
    <w:rsid w:val="00CC46A9"/>
    <w:rsid w:val="00CC4928"/>
    <w:rsid w:val="00CD2568"/>
    <w:rsid w:val="00CE0B7C"/>
    <w:rsid w:val="00CE1A34"/>
    <w:rsid w:val="00CE2E34"/>
    <w:rsid w:val="00CE5D08"/>
    <w:rsid w:val="00CE6BCB"/>
    <w:rsid w:val="00CF22C7"/>
    <w:rsid w:val="00CF52C8"/>
    <w:rsid w:val="00D0460E"/>
    <w:rsid w:val="00D10E3B"/>
    <w:rsid w:val="00D11C62"/>
    <w:rsid w:val="00D2660E"/>
    <w:rsid w:val="00D32CC7"/>
    <w:rsid w:val="00D40F7A"/>
    <w:rsid w:val="00D45575"/>
    <w:rsid w:val="00D57D49"/>
    <w:rsid w:val="00D623AF"/>
    <w:rsid w:val="00D62707"/>
    <w:rsid w:val="00D66491"/>
    <w:rsid w:val="00D72FC9"/>
    <w:rsid w:val="00D733DE"/>
    <w:rsid w:val="00D82DF3"/>
    <w:rsid w:val="00D87745"/>
    <w:rsid w:val="00D96295"/>
    <w:rsid w:val="00DA0F5D"/>
    <w:rsid w:val="00DA6C0A"/>
    <w:rsid w:val="00DB7D00"/>
    <w:rsid w:val="00DC3D41"/>
    <w:rsid w:val="00DC64DD"/>
    <w:rsid w:val="00DE5DB7"/>
    <w:rsid w:val="00DE6F4E"/>
    <w:rsid w:val="00DF2A2F"/>
    <w:rsid w:val="00DF56D7"/>
    <w:rsid w:val="00E0442D"/>
    <w:rsid w:val="00E241BA"/>
    <w:rsid w:val="00E27F24"/>
    <w:rsid w:val="00E43DF7"/>
    <w:rsid w:val="00E5230C"/>
    <w:rsid w:val="00E74CC5"/>
    <w:rsid w:val="00E80224"/>
    <w:rsid w:val="00E96318"/>
    <w:rsid w:val="00E97D3E"/>
    <w:rsid w:val="00EB49A4"/>
    <w:rsid w:val="00EC63AB"/>
    <w:rsid w:val="00ED0256"/>
    <w:rsid w:val="00ED2ECC"/>
    <w:rsid w:val="00ED3B1A"/>
    <w:rsid w:val="00EE7CC3"/>
    <w:rsid w:val="00EF06A2"/>
    <w:rsid w:val="00EF1B40"/>
    <w:rsid w:val="00EF287F"/>
    <w:rsid w:val="00EF304F"/>
    <w:rsid w:val="00EF39B1"/>
    <w:rsid w:val="00F02177"/>
    <w:rsid w:val="00F02F6C"/>
    <w:rsid w:val="00F0492D"/>
    <w:rsid w:val="00F06AE8"/>
    <w:rsid w:val="00F13121"/>
    <w:rsid w:val="00F14DA1"/>
    <w:rsid w:val="00F16CE3"/>
    <w:rsid w:val="00F25DCB"/>
    <w:rsid w:val="00F30F8F"/>
    <w:rsid w:val="00F43AF6"/>
    <w:rsid w:val="00F47328"/>
    <w:rsid w:val="00F4739B"/>
    <w:rsid w:val="00F66E1C"/>
    <w:rsid w:val="00F66E49"/>
    <w:rsid w:val="00F75840"/>
    <w:rsid w:val="00F80504"/>
    <w:rsid w:val="00F816D8"/>
    <w:rsid w:val="00F846A5"/>
    <w:rsid w:val="00F85DFE"/>
    <w:rsid w:val="00F90303"/>
    <w:rsid w:val="00F949F1"/>
    <w:rsid w:val="00FA423F"/>
    <w:rsid w:val="00FB00F5"/>
    <w:rsid w:val="00FC7E33"/>
    <w:rsid w:val="00FD2295"/>
    <w:rsid w:val="00FE2BD4"/>
    <w:rsid w:val="00FE34AE"/>
    <w:rsid w:val="00FE52CA"/>
    <w:rsid w:val="00FE6C7F"/>
    <w:rsid w:val="00FF3D14"/>
    <w:rsid w:val="00FF572B"/>
    <w:rsid w:val="033D3C43"/>
    <w:rsid w:val="07CDB301"/>
    <w:rsid w:val="098281C2"/>
    <w:rsid w:val="0A234AB1"/>
    <w:rsid w:val="0BBB8041"/>
    <w:rsid w:val="109E263D"/>
    <w:rsid w:val="13C316AB"/>
    <w:rsid w:val="1458E858"/>
    <w:rsid w:val="18033E60"/>
    <w:rsid w:val="1A994CDE"/>
    <w:rsid w:val="1C309C4A"/>
    <w:rsid w:val="1D275CD5"/>
    <w:rsid w:val="1DB0977B"/>
    <w:rsid w:val="1E4A49D0"/>
    <w:rsid w:val="2047B617"/>
    <w:rsid w:val="24845EAF"/>
    <w:rsid w:val="2536E52E"/>
    <w:rsid w:val="2596D1FB"/>
    <w:rsid w:val="265780D7"/>
    <w:rsid w:val="26DE3835"/>
    <w:rsid w:val="2D57B18A"/>
    <w:rsid w:val="388927BB"/>
    <w:rsid w:val="39CE139A"/>
    <w:rsid w:val="3B5AF1F7"/>
    <w:rsid w:val="3DC1B0E6"/>
    <w:rsid w:val="3F337EBA"/>
    <w:rsid w:val="421553C6"/>
    <w:rsid w:val="42C9EE8C"/>
    <w:rsid w:val="440539FE"/>
    <w:rsid w:val="44345448"/>
    <w:rsid w:val="4709C686"/>
    <w:rsid w:val="51342638"/>
    <w:rsid w:val="52C64D2E"/>
    <w:rsid w:val="53EE6359"/>
    <w:rsid w:val="5433E639"/>
    <w:rsid w:val="572699F5"/>
    <w:rsid w:val="5C1E9A25"/>
    <w:rsid w:val="5DF5D602"/>
    <w:rsid w:val="5F057650"/>
    <w:rsid w:val="62F4798C"/>
    <w:rsid w:val="62FAFAFE"/>
    <w:rsid w:val="69488FED"/>
    <w:rsid w:val="6DFF49A8"/>
    <w:rsid w:val="6E044ADB"/>
    <w:rsid w:val="6EB8A9D9"/>
    <w:rsid w:val="70246DE9"/>
    <w:rsid w:val="7160698B"/>
    <w:rsid w:val="716CBD75"/>
    <w:rsid w:val="735AD404"/>
    <w:rsid w:val="73B88930"/>
    <w:rsid w:val="764470A9"/>
    <w:rsid w:val="7672000D"/>
    <w:rsid w:val="7786665A"/>
    <w:rsid w:val="79CC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242A8"/>
  <w15:chartTrackingRefBased/>
  <w15:docId w15:val="{B5C72A5D-FCA8-4C2A-AAAC-457A93E5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52"/>
  </w:style>
  <w:style w:type="paragraph" w:styleId="Footer">
    <w:name w:val="footer"/>
    <w:basedOn w:val="Normal"/>
    <w:link w:val="FooterCh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52"/>
  </w:style>
  <w:style w:type="character" w:styleId="Hyperlink">
    <w:name w:val="Hyperlink"/>
    <w:basedOn w:val="DefaultParagraphFont"/>
    <w:uiPriority w:val="99"/>
    <w:unhideWhenUsed/>
    <w:rsid w:val="00CB5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dgzAk9n23yVvksaF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Props1.xml><?xml version="1.0" encoding="utf-8"?>
<ds:datastoreItem xmlns:ds="http://schemas.openxmlformats.org/officeDocument/2006/customXml" ds:itemID="{2A004E94-9CEA-4016-AC34-47A668D09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F1708-6504-4C00-B707-89DA5DE6F76D}"/>
</file>

<file path=customXml/itemProps3.xml><?xml version="1.0" encoding="utf-8"?>
<ds:datastoreItem xmlns:ds="http://schemas.openxmlformats.org/officeDocument/2006/customXml" ds:itemID="{FD82A120-93DA-4312-9F6E-3A6E52F00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5C478-0DF6-4BB0-BBD9-F117E0181EE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1374</Words>
  <Characters>7241</Characters>
  <Application>Microsoft Office Word</Application>
  <DocSecurity>0</DocSecurity>
  <Lines>278</Lines>
  <Paragraphs>261</Paragraphs>
  <ScaleCrop>false</ScaleCrop>
  <Company/>
  <LinksUpToDate>false</LinksUpToDate>
  <CharactersWithSpaces>8354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https://forms.gle/dgzAk9n23yVvksaF9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211</cp:revision>
  <dcterms:created xsi:type="dcterms:W3CDTF">2025-02-12T20:42:00Z</dcterms:created>
  <dcterms:modified xsi:type="dcterms:W3CDTF">2026-04-30T14:07:00Z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7acd0a4c-638f-4530-8bf8-f43b901604b2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